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C756A" w14:textId="77777777" w:rsidR="00EC6DA1" w:rsidRPr="00D2505B" w:rsidRDefault="00EC6DA1" w:rsidP="29FD70FD">
      <w:pPr>
        <w:spacing w:before="80"/>
        <w:rPr>
          <w:sz w:val="16"/>
          <w:szCs w:val="16"/>
        </w:rPr>
      </w:pPr>
    </w:p>
    <w:p w14:paraId="6A05A809" w14:textId="77777777" w:rsidR="00EC6DA1" w:rsidRPr="00D2505B" w:rsidRDefault="00EC6DA1" w:rsidP="00132C98">
      <w:pPr>
        <w:spacing w:after="120"/>
        <w:rPr>
          <w:sz w:val="16"/>
        </w:rPr>
      </w:pPr>
    </w:p>
    <w:p w14:paraId="46A6BC7E"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r w:rsidRPr="00D2505B">
        <w:rPr>
          <w:b/>
          <w:sz w:val="32"/>
          <w:szCs w:val="32"/>
        </w:rPr>
        <w:t xml:space="preserve">COURSE SYLLABUS </w:t>
      </w:r>
    </w:p>
    <w:p w14:paraId="5A39BBE3"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32"/>
          <w:szCs w:val="32"/>
        </w:rPr>
      </w:pPr>
    </w:p>
    <w:p w14:paraId="2C5E416D"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D2505B">
        <w:rPr>
          <w:b/>
          <w:sz w:val="22"/>
          <w:szCs w:val="22"/>
        </w:rPr>
        <w:t xml:space="preserve">COURSE TITLE: </w:t>
      </w:r>
      <w:r w:rsidRPr="00D2505B">
        <w:rPr>
          <w:b/>
          <w:sz w:val="22"/>
          <w:szCs w:val="22"/>
        </w:rPr>
        <w:tab/>
      </w:r>
      <w:r w:rsidR="000C787B" w:rsidRPr="00D2505B">
        <w:rPr>
          <w:sz w:val="22"/>
          <w:szCs w:val="22"/>
        </w:rPr>
        <w:t>Altern</w:t>
      </w:r>
      <w:r w:rsidR="00CC79ED" w:rsidRPr="00D2505B">
        <w:rPr>
          <w:sz w:val="22"/>
          <w:szCs w:val="22"/>
        </w:rPr>
        <w:t>ative Field Experiences Practicum</w:t>
      </w:r>
      <w:r w:rsidR="000C787B" w:rsidRPr="00D2505B">
        <w:rPr>
          <w:sz w:val="22"/>
          <w:szCs w:val="22"/>
        </w:rPr>
        <w:t xml:space="preserve"> II</w:t>
      </w:r>
      <w:r w:rsidR="005E72D5" w:rsidRPr="00D2505B">
        <w:rPr>
          <w:sz w:val="22"/>
          <w:szCs w:val="22"/>
        </w:rPr>
        <w:t>: Saskatchewan Schools</w:t>
      </w:r>
    </w:p>
    <w:p w14:paraId="41C8F396"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38DF94CC"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D2505B">
        <w:rPr>
          <w:b/>
          <w:sz w:val="22"/>
          <w:szCs w:val="22"/>
        </w:rPr>
        <w:t xml:space="preserve">COURSE CODE: </w:t>
      </w:r>
      <w:r w:rsidRPr="00D2505B">
        <w:rPr>
          <w:b/>
          <w:sz w:val="22"/>
          <w:szCs w:val="22"/>
        </w:rPr>
        <w:tab/>
      </w:r>
      <w:r w:rsidR="005E72D5" w:rsidRPr="00D2505B">
        <w:rPr>
          <w:sz w:val="22"/>
          <w:szCs w:val="22"/>
        </w:rPr>
        <w:t>EXPR 42</w:t>
      </w:r>
      <w:r w:rsidR="00CC79ED" w:rsidRPr="00D2505B">
        <w:rPr>
          <w:sz w:val="22"/>
          <w:szCs w:val="22"/>
        </w:rPr>
        <w:t>5</w:t>
      </w:r>
      <w:r w:rsidR="00993683" w:rsidRPr="00D2505B">
        <w:rPr>
          <w:sz w:val="22"/>
          <w:szCs w:val="22"/>
        </w:rPr>
        <w:t>.</w:t>
      </w:r>
      <w:r w:rsidR="00914AB7" w:rsidRPr="00D2505B">
        <w:rPr>
          <w:sz w:val="22"/>
          <w:szCs w:val="22"/>
        </w:rPr>
        <w:t>12</w:t>
      </w:r>
      <w:r w:rsidRPr="00D2505B">
        <w:rPr>
          <w:b/>
          <w:sz w:val="22"/>
          <w:szCs w:val="22"/>
        </w:rPr>
        <w:tab/>
      </w:r>
      <w:r w:rsidRPr="00D2505B">
        <w:rPr>
          <w:b/>
          <w:sz w:val="22"/>
          <w:szCs w:val="22"/>
        </w:rPr>
        <w:tab/>
        <w:t xml:space="preserve">TERM: </w:t>
      </w:r>
      <w:r w:rsidRPr="00D2505B">
        <w:rPr>
          <w:b/>
          <w:sz w:val="22"/>
          <w:szCs w:val="22"/>
        </w:rPr>
        <w:tab/>
      </w:r>
      <w:r w:rsidRPr="00D2505B">
        <w:rPr>
          <w:b/>
          <w:sz w:val="22"/>
          <w:szCs w:val="22"/>
        </w:rPr>
        <w:tab/>
      </w:r>
      <w:r w:rsidR="00D2505B">
        <w:rPr>
          <w:b/>
          <w:sz w:val="22"/>
          <w:szCs w:val="22"/>
        </w:rPr>
        <w:tab/>
      </w:r>
      <w:r w:rsidR="00D2505B" w:rsidRPr="00D2505B">
        <w:rPr>
          <w:sz w:val="22"/>
          <w:szCs w:val="22"/>
        </w:rPr>
        <w:t>Fall</w:t>
      </w:r>
    </w:p>
    <w:p w14:paraId="72A3D3EC"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274DCEBC"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D2505B">
        <w:rPr>
          <w:b/>
          <w:sz w:val="22"/>
          <w:szCs w:val="22"/>
        </w:rPr>
        <w:t xml:space="preserve">COURSE CREDITS: </w:t>
      </w:r>
      <w:r w:rsidR="00D2505B" w:rsidRPr="00D2505B">
        <w:rPr>
          <w:b/>
          <w:sz w:val="22"/>
          <w:szCs w:val="22"/>
        </w:rPr>
        <w:tab/>
      </w:r>
      <w:r w:rsidR="00D2505B" w:rsidRPr="00D2505B">
        <w:rPr>
          <w:bCs/>
          <w:sz w:val="22"/>
          <w:szCs w:val="22"/>
        </w:rPr>
        <w:t>1</w:t>
      </w:r>
      <w:r w:rsidR="005E72D5" w:rsidRPr="00D2505B">
        <w:rPr>
          <w:bCs/>
          <w:sz w:val="22"/>
          <w:szCs w:val="22"/>
        </w:rPr>
        <w:t>2</w:t>
      </w:r>
      <w:r w:rsidR="001851DB" w:rsidRPr="00D2505B">
        <w:rPr>
          <w:sz w:val="22"/>
          <w:szCs w:val="22"/>
        </w:rPr>
        <w:tab/>
      </w:r>
      <w:r w:rsidR="001851DB" w:rsidRPr="00D2505B">
        <w:rPr>
          <w:sz w:val="22"/>
          <w:szCs w:val="22"/>
        </w:rPr>
        <w:tab/>
      </w:r>
      <w:r w:rsidR="001851DB" w:rsidRPr="00D2505B">
        <w:rPr>
          <w:sz w:val="22"/>
          <w:szCs w:val="22"/>
        </w:rPr>
        <w:tab/>
      </w:r>
      <w:r w:rsidR="001851DB" w:rsidRPr="00D2505B">
        <w:rPr>
          <w:sz w:val="22"/>
          <w:szCs w:val="22"/>
        </w:rPr>
        <w:tab/>
      </w:r>
      <w:proofErr w:type="gramStart"/>
      <w:r w:rsidRPr="00D2505B">
        <w:rPr>
          <w:b/>
          <w:sz w:val="22"/>
          <w:szCs w:val="22"/>
        </w:rPr>
        <w:t>DELIVERY</w:t>
      </w:r>
      <w:proofErr w:type="gramEnd"/>
      <w:r w:rsidRPr="00D2505B">
        <w:rPr>
          <w:b/>
          <w:sz w:val="22"/>
          <w:szCs w:val="22"/>
        </w:rPr>
        <w:t xml:space="preserve">: </w:t>
      </w:r>
      <w:r w:rsidRPr="00D2505B">
        <w:rPr>
          <w:b/>
          <w:sz w:val="22"/>
          <w:szCs w:val="22"/>
        </w:rPr>
        <w:tab/>
      </w:r>
      <w:r w:rsidRPr="00D2505B">
        <w:rPr>
          <w:b/>
          <w:sz w:val="22"/>
          <w:szCs w:val="22"/>
        </w:rPr>
        <w:tab/>
      </w:r>
      <w:r w:rsidR="00993683" w:rsidRPr="00D2505B">
        <w:rPr>
          <w:sz w:val="22"/>
          <w:szCs w:val="22"/>
        </w:rPr>
        <w:t>Ten</w:t>
      </w:r>
      <w:r w:rsidRPr="00D2505B">
        <w:rPr>
          <w:sz w:val="22"/>
          <w:szCs w:val="22"/>
        </w:rPr>
        <w:t xml:space="preserve"> week field placement </w:t>
      </w:r>
    </w:p>
    <w:p w14:paraId="0D0B940D"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2D794E90"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2505B">
        <w:rPr>
          <w:b/>
          <w:sz w:val="22"/>
          <w:szCs w:val="22"/>
        </w:rPr>
        <w:t>CLASS SECTION:</w:t>
      </w:r>
      <w:r w:rsidRPr="00D2505B">
        <w:rPr>
          <w:b/>
          <w:sz w:val="22"/>
          <w:szCs w:val="22"/>
        </w:rPr>
        <w:tab/>
      </w:r>
      <w:r w:rsidRPr="00D2505B">
        <w:rPr>
          <w:sz w:val="22"/>
          <w:szCs w:val="22"/>
        </w:rPr>
        <w:t>per block</w:t>
      </w:r>
      <w:r w:rsidRPr="00D2505B">
        <w:rPr>
          <w:sz w:val="22"/>
          <w:szCs w:val="22"/>
        </w:rPr>
        <w:tab/>
      </w:r>
      <w:r w:rsidRPr="00D2505B">
        <w:rPr>
          <w:sz w:val="22"/>
          <w:szCs w:val="22"/>
        </w:rPr>
        <w:tab/>
      </w:r>
      <w:r w:rsidRPr="00D2505B">
        <w:rPr>
          <w:sz w:val="22"/>
          <w:szCs w:val="22"/>
        </w:rPr>
        <w:tab/>
      </w:r>
      <w:r w:rsidRPr="00D2505B">
        <w:rPr>
          <w:b/>
          <w:sz w:val="22"/>
          <w:szCs w:val="22"/>
        </w:rPr>
        <w:t>START DATE:</w:t>
      </w:r>
      <w:r w:rsidRPr="00D2505B">
        <w:rPr>
          <w:b/>
          <w:sz w:val="22"/>
          <w:szCs w:val="22"/>
        </w:rPr>
        <w:tab/>
      </w:r>
    </w:p>
    <w:p w14:paraId="0E27B00A"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39C45F35"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2505B">
        <w:rPr>
          <w:b/>
          <w:sz w:val="22"/>
          <w:szCs w:val="22"/>
        </w:rPr>
        <w:t>CLASS LOCATION:</w:t>
      </w:r>
      <w:r w:rsidRPr="00D2505B">
        <w:rPr>
          <w:b/>
          <w:sz w:val="22"/>
          <w:szCs w:val="22"/>
        </w:rPr>
        <w:tab/>
      </w:r>
      <w:r w:rsidR="00AA110E" w:rsidRPr="00D2505B">
        <w:rPr>
          <w:sz w:val="22"/>
          <w:szCs w:val="22"/>
        </w:rPr>
        <w:t>N/A</w:t>
      </w:r>
      <w:r w:rsidRPr="00D2505B">
        <w:rPr>
          <w:sz w:val="22"/>
          <w:szCs w:val="22"/>
        </w:rPr>
        <w:tab/>
      </w:r>
      <w:r w:rsidRPr="00D2505B">
        <w:rPr>
          <w:sz w:val="22"/>
          <w:szCs w:val="22"/>
        </w:rPr>
        <w:tab/>
      </w:r>
      <w:r w:rsidRPr="00D2505B">
        <w:rPr>
          <w:sz w:val="22"/>
          <w:szCs w:val="22"/>
        </w:rPr>
        <w:tab/>
      </w:r>
      <w:r w:rsidR="007320F2" w:rsidRPr="00D2505B">
        <w:rPr>
          <w:sz w:val="22"/>
          <w:szCs w:val="22"/>
        </w:rPr>
        <w:tab/>
      </w:r>
      <w:r w:rsidRPr="00D2505B">
        <w:rPr>
          <w:b/>
          <w:sz w:val="22"/>
          <w:szCs w:val="22"/>
        </w:rPr>
        <w:t>LAB LOCATION:</w:t>
      </w:r>
      <w:r w:rsidRPr="00D2505B">
        <w:rPr>
          <w:b/>
          <w:sz w:val="22"/>
          <w:szCs w:val="22"/>
        </w:rPr>
        <w:tab/>
      </w:r>
      <w:r w:rsidRPr="00D2505B">
        <w:rPr>
          <w:sz w:val="22"/>
          <w:szCs w:val="22"/>
        </w:rPr>
        <w:t>N/A</w:t>
      </w:r>
    </w:p>
    <w:p w14:paraId="60061E4C"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791A4B83"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2505B">
        <w:rPr>
          <w:b/>
          <w:sz w:val="22"/>
          <w:szCs w:val="22"/>
        </w:rPr>
        <w:t>CLASS TIME:</w:t>
      </w:r>
      <w:r w:rsidRPr="00D2505B">
        <w:rPr>
          <w:b/>
          <w:sz w:val="22"/>
          <w:szCs w:val="22"/>
        </w:rPr>
        <w:tab/>
      </w:r>
      <w:r w:rsidR="00D2505B">
        <w:rPr>
          <w:b/>
          <w:sz w:val="22"/>
          <w:szCs w:val="22"/>
        </w:rPr>
        <w:tab/>
      </w:r>
      <w:r w:rsidR="00AA110E" w:rsidRPr="00D2505B">
        <w:rPr>
          <w:sz w:val="22"/>
          <w:szCs w:val="22"/>
        </w:rPr>
        <w:t>N/A</w:t>
      </w:r>
      <w:r w:rsidRPr="00D2505B">
        <w:rPr>
          <w:sz w:val="22"/>
          <w:szCs w:val="22"/>
        </w:rPr>
        <w:tab/>
      </w:r>
      <w:r w:rsidRPr="00D2505B">
        <w:rPr>
          <w:sz w:val="22"/>
          <w:szCs w:val="22"/>
        </w:rPr>
        <w:tab/>
      </w:r>
      <w:r w:rsidR="00D2505B" w:rsidRPr="00D2505B">
        <w:rPr>
          <w:sz w:val="22"/>
          <w:szCs w:val="22"/>
        </w:rPr>
        <w:tab/>
      </w:r>
      <w:r w:rsidRPr="00D2505B">
        <w:rPr>
          <w:sz w:val="22"/>
          <w:szCs w:val="22"/>
        </w:rPr>
        <w:tab/>
      </w:r>
      <w:r w:rsidRPr="00D2505B">
        <w:rPr>
          <w:b/>
          <w:sz w:val="22"/>
          <w:szCs w:val="22"/>
        </w:rPr>
        <w:t>LAB TIME:</w:t>
      </w:r>
      <w:r w:rsidRPr="00D2505B">
        <w:rPr>
          <w:b/>
          <w:sz w:val="22"/>
          <w:szCs w:val="22"/>
        </w:rPr>
        <w:tab/>
      </w:r>
      <w:r w:rsidRPr="00D2505B">
        <w:rPr>
          <w:b/>
          <w:sz w:val="22"/>
          <w:szCs w:val="22"/>
        </w:rPr>
        <w:tab/>
      </w:r>
      <w:r w:rsidRPr="00D2505B">
        <w:rPr>
          <w:sz w:val="22"/>
          <w:szCs w:val="22"/>
        </w:rPr>
        <w:t>N/A</w:t>
      </w:r>
    </w:p>
    <w:p w14:paraId="44EAFD9C" w14:textId="77777777" w:rsidR="00CC79ED" w:rsidRPr="00D2505B" w:rsidRDefault="00CC79ED"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0292A1F7" w14:textId="77777777" w:rsidR="00EE1040" w:rsidRPr="00D2505B" w:rsidRDefault="00EE1040"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D2505B">
        <w:rPr>
          <w:b/>
          <w:sz w:val="22"/>
          <w:szCs w:val="22"/>
        </w:rPr>
        <w:t>INSTRUCTOR:</w:t>
      </w:r>
      <w:r w:rsidRPr="00D2505B">
        <w:rPr>
          <w:b/>
          <w:sz w:val="22"/>
          <w:szCs w:val="22"/>
        </w:rPr>
        <w:tab/>
      </w:r>
      <w:r w:rsidR="00D2505B">
        <w:rPr>
          <w:b/>
          <w:sz w:val="22"/>
          <w:szCs w:val="22"/>
        </w:rPr>
        <w:tab/>
      </w:r>
      <w:r w:rsidR="00D2505B" w:rsidRPr="00D2505B">
        <w:rPr>
          <w:sz w:val="22"/>
          <w:szCs w:val="22"/>
        </w:rPr>
        <w:t>Camille Hounjet / Shirley Cardinal</w:t>
      </w:r>
    </w:p>
    <w:p w14:paraId="4B94D5A5" w14:textId="77777777" w:rsidR="001851DB" w:rsidRPr="00D2505B" w:rsidRDefault="001851DB" w:rsidP="00BB773A"/>
    <w:p w14:paraId="7C45D3E8" w14:textId="77777777" w:rsidR="00D2505B" w:rsidRDefault="00D2505B" w:rsidP="00D2505B">
      <w:pPr>
        <w:pStyle w:val="Heading1"/>
      </w:pPr>
      <w:r>
        <w:t xml:space="preserve">Land Acknowledgement </w:t>
      </w:r>
    </w:p>
    <w:p w14:paraId="3151CC43" w14:textId="77777777" w:rsidR="00EE1040" w:rsidRPr="007166B0" w:rsidRDefault="00D2505B" w:rsidP="00EE1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7166B0">
        <w:rPr>
          <w:sz w:val="22"/>
          <w:szCs w:val="22"/>
        </w:rPr>
        <w:t xml:space="preserve">As we gather here today, we acknowledge we are on Treaty Six Territory and the Homeland of the Métis. We pay our respect to the First Nation and Métis ancestors of this place and reaffirm our relations with one another. We recognize that </w:t>
      </w:r>
      <w:proofErr w:type="gramStart"/>
      <w:r w:rsidRPr="007166B0">
        <w:rPr>
          <w:sz w:val="22"/>
          <w:szCs w:val="22"/>
        </w:rPr>
        <w:t>in the course of</w:t>
      </w:r>
      <w:proofErr w:type="gramEnd"/>
      <w:r w:rsidRPr="007166B0">
        <w:rPr>
          <w:sz w:val="22"/>
          <w:szCs w:val="22"/>
        </w:rPr>
        <w:t xml:space="preserve"> your studies your will spend time learning in other traditional territories and Métis homelands. We wish you safe, productive, and respectful encounters in these places.</w:t>
      </w:r>
    </w:p>
    <w:p w14:paraId="1E8C95A9" w14:textId="77777777" w:rsidR="00EC7F81" w:rsidRPr="00D2505B" w:rsidRDefault="00EE1040" w:rsidP="00D2505B">
      <w:pPr>
        <w:pStyle w:val="Heading1"/>
      </w:pPr>
      <w:r w:rsidRPr="00D2505B">
        <w:t xml:space="preserve">Course Description                                                                                   </w:t>
      </w:r>
    </w:p>
    <w:p w14:paraId="0B80BE68" w14:textId="77777777" w:rsidR="000C787B" w:rsidRPr="007166B0" w:rsidRDefault="000C787B" w:rsidP="00D2505B">
      <w:pPr>
        <w:rPr>
          <w:sz w:val="22"/>
          <w:szCs w:val="22"/>
        </w:rPr>
      </w:pPr>
      <w:r w:rsidRPr="007166B0">
        <w:rPr>
          <w:sz w:val="22"/>
          <w:szCs w:val="22"/>
        </w:rPr>
        <w:t xml:space="preserve">The </w:t>
      </w:r>
      <w:r w:rsidR="005D1B61" w:rsidRPr="007166B0">
        <w:rPr>
          <w:sz w:val="22"/>
          <w:szCs w:val="22"/>
        </w:rPr>
        <w:t xml:space="preserve">10-week </w:t>
      </w:r>
      <w:r w:rsidRPr="007166B0">
        <w:rPr>
          <w:sz w:val="22"/>
          <w:szCs w:val="22"/>
        </w:rPr>
        <w:t xml:space="preserve">extended practicum is a period of intensive field study experience where </w:t>
      </w:r>
      <w:r w:rsidR="00293828" w:rsidRPr="007166B0">
        <w:rPr>
          <w:sz w:val="22"/>
          <w:szCs w:val="22"/>
        </w:rPr>
        <w:t>teacher candidate</w:t>
      </w:r>
      <w:r w:rsidRPr="007166B0">
        <w:rPr>
          <w:sz w:val="22"/>
          <w:szCs w:val="22"/>
        </w:rPr>
        <w:t>s are expected to develop and demonstrate program outcomes in the categories of professional, knowledge, instructional and curricular competency. Teacher candidates will wo</w:t>
      </w:r>
      <w:r w:rsidR="005D1B61" w:rsidRPr="007166B0">
        <w:rPr>
          <w:sz w:val="22"/>
          <w:szCs w:val="22"/>
        </w:rPr>
        <w:t>rk with one or more collaborating</w:t>
      </w:r>
      <w:r w:rsidRPr="007166B0">
        <w:rPr>
          <w:sz w:val="22"/>
          <w:szCs w:val="22"/>
        </w:rPr>
        <w:t xml:space="preserve"> teachers </w:t>
      </w:r>
      <w:r w:rsidR="00B64C6D" w:rsidRPr="007166B0">
        <w:rPr>
          <w:sz w:val="22"/>
          <w:szCs w:val="22"/>
        </w:rPr>
        <w:t>overseen by a college facilitator. Teacher candidates</w:t>
      </w:r>
      <w:r w:rsidRPr="007166B0">
        <w:rPr>
          <w:sz w:val="22"/>
          <w:szCs w:val="22"/>
        </w:rPr>
        <w:t xml:space="preserve"> will function as professionals-in-training, engaging with students and their families, and working alongside colleagues on a regular and in-depth basis, team-teaching, planning units, </w:t>
      </w:r>
      <w:proofErr w:type="gramStart"/>
      <w:r w:rsidRPr="007166B0">
        <w:rPr>
          <w:sz w:val="22"/>
          <w:szCs w:val="22"/>
        </w:rPr>
        <w:t>lessons</w:t>
      </w:r>
      <w:proofErr w:type="gramEnd"/>
      <w:r w:rsidRPr="007166B0">
        <w:rPr>
          <w:sz w:val="22"/>
          <w:szCs w:val="22"/>
        </w:rPr>
        <w:t xml:space="preserve"> and other school-based programs, and progressing toward a full teaching load within their school context. Asse</w:t>
      </w:r>
      <w:r w:rsidR="00CC79ED" w:rsidRPr="007166B0">
        <w:rPr>
          <w:sz w:val="22"/>
          <w:szCs w:val="22"/>
        </w:rPr>
        <w:t>ssment for the extended practicum</w:t>
      </w:r>
      <w:r w:rsidRPr="007166B0">
        <w:rPr>
          <w:sz w:val="22"/>
          <w:szCs w:val="22"/>
        </w:rPr>
        <w:t xml:space="preserve"> will address Saskatchewan Professional Teachers Regulatory Board</w:t>
      </w:r>
      <w:r w:rsidR="00914C07" w:rsidRPr="007166B0">
        <w:rPr>
          <w:sz w:val="22"/>
          <w:szCs w:val="22"/>
        </w:rPr>
        <w:t xml:space="preserve"> </w:t>
      </w:r>
      <w:r w:rsidRPr="007166B0">
        <w:rPr>
          <w:sz w:val="22"/>
          <w:szCs w:val="22"/>
        </w:rPr>
        <w:t>(SPTRB) teacher competency goals within the framework of the Professional Growth Portfolio (PGP).</w:t>
      </w:r>
    </w:p>
    <w:p w14:paraId="3DEEC669" w14:textId="77777777" w:rsidR="001B0390" w:rsidRPr="00D2505B" w:rsidRDefault="001B0390" w:rsidP="001B03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p>
    <w:p w14:paraId="726ABD8E" w14:textId="77777777" w:rsidR="000C787B" w:rsidRPr="00D2505B" w:rsidRDefault="000C787B" w:rsidP="005D1B61">
      <w:pPr>
        <w:pStyle w:val="Heading1"/>
        <w:spacing w:before="0"/>
        <w:rPr>
          <w:rFonts w:ascii="Times New Roman" w:hAnsi="Times New Roman"/>
        </w:rPr>
      </w:pPr>
      <w:r w:rsidRPr="00D2505B">
        <w:rPr>
          <w:rFonts w:ascii="Times New Roman" w:hAnsi="Times New Roman"/>
        </w:rPr>
        <w:t>R</w:t>
      </w:r>
      <w:r w:rsidR="00FA1664" w:rsidRPr="00D2505B">
        <w:rPr>
          <w:rFonts w:ascii="Times New Roman" w:hAnsi="Times New Roman"/>
        </w:rPr>
        <w:t>ationale</w:t>
      </w:r>
    </w:p>
    <w:p w14:paraId="4B55994A" w14:textId="77777777" w:rsidR="004B0B96" w:rsidRPr="007166B0" w:rsidRDefault="004B0B96" w:rsidP="00D2505B">
      <w:pPr>
        <w:rPr>
          <w:sz w:val="22"/>
          <w:szCs w:val="22"/>
        </w:rPr>
      </w:pPr>
      <w:r w:rsidRPr="007166B0">
        <w:rPr>
          <w:sz w:val="22"/>
          <w:szCs w:val="22"/>
        </w:rPr>
        <w:t xml:space="preserve">The course offers </w:t>
      </w:r>
      <w:r w:rsidR="00B02F8D" w:rsidRPr="007166B0">
        <w:rPr>
          <w:sz w:val="22"/>
          <w:szCs w:val="22"/>
        </w:rPr>
        <w:t>teacher candidates</w:t>
      </w:r>
      <w:r w:rsidRPr="007166B0">
        <w:rPr>
          <w:sz w:val="22"/>
          <w:szCs w:val="22"/>
        </w:rPr>
        <w:t xml:space="preserve"> the opp</w:t>
      </w:r>
      <w:r w:rsidR="000C787B" w:rsidRPr="007166B0">
        <w:rPr>
          <w:sz w:val="22"/>
          <w:szCs w:val="22"/>
        </w:rPr>
        <w:t xml:space="preserve">ortunity to engage in a formal </w:t>
      </w:r>
      <w:r w:rsidR="00CD09D2" w:rsidRPr="007166B0">
        <w:rPr>
          <w:sz w:val="22"/>
          <w:szCs w:val="22"/>
        </w:rPr>
        <w:t xml:space="preserve">field experience </w:t>
      </w:r>
      <w:r w:rsidR="00923799" w:rsidRPr="007166B0">
        <w:rPr>
          <w:sz w:val="22"/>
          <w:szCs w:val="22"/>
        </w:rPr>
        <w:t xml:space="preserve">paired with </w:t>
      </w:r>
      <w:r w:rsidR="001851DB" w:rsidRPr="007166B0">
        <w:rPr>
          <w:sz w:val="22"/>
          <w:szCs w:val="22"/>
        </w:rPr>
        <w:t>collaborating</w:t>
      </w:r>
      <w:r w:rsidR="000C787B" w:rsidRPr="007166B0">
        <w:rPr>
          <w:sz w:val="22"/>
          <w:szCs w:val="22"/>
        </w:rPr>
        <w:t xml:space="preserve"> teachers</w:t>
      </w:r>
      <w:r w:rsidR="00923799" w:rsidRPr="007166B0">
        <w:rPr>
          <w:sz w:val="22"/>
          <w:szCs w:val="22"/>
        </w:rPr>
        <w:t xml:space="preserve"> in</w:t>
      </w:r>
      <w:r w:rsidR="000C787B" w:rsidRPr="007166B0">
        <w:rPr>
          <w:sz w:val="22"/>
          <w:szCs w:val="22"/>
        </w:rPr>
        <w:t xml:space="preserve"> Saskatchewan schools that meet SPTRB beginning teacher competencies</w:t>
      </w:r>
      <w:r w:rsidR="001851DB" w:rsidRPr="007166B0">
        <w:rPr>
          <w:sz w:val="22"/>
          <w:szCs w:val="22"/>
        </w:rPr>
        <w:t xml:space="preserve"> for teacher certification</w:t>
      </w:r>
      <w:r w:rsidR="00CD09D2" w:rsidRPr="007166B0">
        <w:rPr>
          <w:sz w:val="22"/>
          <w:szCs w:val="22"/>
        </w:rPr>
        <w:t xml:space="preserve">. </w:t>
      </w:r>
      <w:r w:rsidR="00923799" w:rsidRPr="007166B0">
        <w:rPr>
          <w:sz w:val="22"/>
          <w:szCs w:val="22"/>
        </w:rPr>
        <w:t xml:space="preserve">The field experience is also intended to build </w:t>
      </w:r>
      <w:r w:rsidRPr="007166B0">
        <w:rPr>
          <w:sz w:val="22"/>
          <w:szCs w:val="22"/>
        </w:rPr>
        <w:t xml:space="preserve">relationships </w:t>
      </w:r>
      <w:r w:rsidR="00923799" w:rsidRPr="007166B0">
        <w:rPr>
          <w:sz w:val="22"/>
          <w:szCs w:val="22"/>
        </w:rPr>
        <w:t xml:space="preserve">and networks of support for </w:t>
      </w:r>
      <w:r w:rsidR="0020121D" w:rsidRPr="007166B0">
        <w:rPr>
          <w:sz w:val="22"/>
          <w:szCs w:val="22"/>
        </w:rPr>
        <w:t>teacher candidates</w:t>
      </w:r>
      <w:r w:rsidR="00923799" w:rsidRPr="007166B0">
        <w:rPr>
          <w:sz w:val="22"/>
          <w:szCs w:val="22"/>
        </w:rPr>
        <w:t xml:space="preserve"> who are interested in </w:t>
      </w:r>
      <w:r w:rsidR="0020121D" w:rsidRPr="007166B0">
        <w:rPr>
          <w:sz w:val="22"/>
          <w:szCs w:val="22"/>
        </w:rPr>
        <w:t>working</w:t>
      </w:r>
      <w:r w:rsidR="00923799" w:rsidRPr="007166B0">
        <w:rPr>
          <w:sz w:val="22"/>
          <w:szCs w:val="22"/>
        </w:rPr>
        <w:t xml:space="preserve"> in </w:t>
      </w:r>
      <w:r w:rsidR="000C787B" w:rsidRPr="007166B0">
        <w:rPr>
          <w:sz w:val="22"/>
          <w:szCs w:val="22"/>
        </w:rPr>
        <w:t>Saskatchewan schools.</w:t>
      </w:r>
      <w:r w:rsidR="00923799" w:rsidRPr="007166B0">
        <w:rPr>
          <w:sz w:val="22"/>
          <w:szCs w:val="22"/>
        </w:rPr>
        <w:t xml:space="preserve"> </w:t>
      </w:r>
    </w:p>
    <w:p w14:paraId="26874A47" w14:textId="77777777" w:rsidR="009405B3" w:rsidRPr="00D2505B" w:rsidRDefault="009405B3" w:rsidP="007166B0">
      <w:pPr>
        <w:pStyle w:val="Heading1"/>
        <w:tabs>
          <w:tab w:val="right" w:pos="9617"/>
        </w:tabs>
        <w:spacing w:after="80"/>
        <w:rPr>
          <w:rFonts w:ascii="Times New Roman" w:hAnsi="Times New Roman"/>
        </w:rPr>
      </w:pPr>
      <w:r w:rsidRPr="00D2505B">
        <w:rPr>
          <w:rFonts w:ascii="Times New Roman" w:hAnsi="Times New Roman"/>
        </w:rPr>
        <w:t>Pre-</w:t>
      </w:r>
      <w:r w:rsidR="00E54943" w:rsidRPr="00D2505B">
        <w:rPr>
          <w:rFonts w:ascii="Times New Roman" w:hAnsi="Times New Roman"/>
        </w:rPr>
        <w:t xml:space="preserve"> and Co-</w:t>
      </w:r>
      <w:r w:rsidRPr="00D2505B">
        <w:rPr>
          <w:rFonts w:ascii="Times New Roman" w:hAnsi="Times New Roman"/>
        </w:rPr>
        <w:t>Requisites</w:t>
      </w:r>
      <w:r w:rsidR="007166B0">
        <w:rPr>
          <w:rFonts w:ascii="Times New Roman" w:hAnsi="Times New Roman"/>
        </w:rPr>
        <w:tab/>
      </w:r>
    </w:p>
    <w:p w14:paraId="138BED8F" w14:textId="77777777" w:rsidR="00E54943" w:rsidRPr="007166B0" w:rsidRDefault="002F2D33" w:rsidP="00D2505B">
      <w:pPr>
        <w:rPr>
          <w:sz w:val="22"/>
          <w:szCs w:val="22"/>
        </w:rPr>
      </w:pPr>
      <w:r w:rsidRPr="007166B0">
        <w:rPr>
          <w:sz w:val="22"/>
          <w:szCs w:val="22"/>
        </w:rPr>
        <w:t>EDUC</w:t>
      </w:r>
      <w:r w:rsidR="00544051" w:rsidRPr="007166B0">
        <w:rPr>
          <w:sz w:val="22"/>
          <w:szCs w:val="22"/>
        </w:rPr>
        <w:t xml:space="preserve"> 322 or EDST 322; 24 credit units of required 300-level Education course work with a 60% ED.W.A.; the completion of credits for two teaching areas; </w:t>
      </w:r>
      <w:proofErr w:type="gramStart"/>
      <w:r w:rsidR="00544051" w:rsidRPr="007166B0">
        <w:rPr>
          <w:sz w:val="22"/>
          <w:szCs w:val="22"/>
        </w:rPr>
        <w:t>and,</w:t>
      </w:r>
      <w:proofErr w:type="gramEnd"/>
      <w:r w:rsidR="00544051" w:rsidRPr="007166B0">
        <w:rPr>
          <w:sz w:val="22"/>
          <w:szCs w:val="22"/>
        </w:rPr>
        <w:t xml:space="preserve"> credit for the field experience component of the program.</w:t>
      </w:r>
      <w:r w:rsidR="001851DB" w:rsidRPr="007166B0">
        <w:rPr>
          <w:sz w:val="22"/>
          <w:szCs w:val="22"/>
        </w:rPr>
        <w:t xml:space="preserve"> </w:t>
      </w:r>
    </w:p>
    <w:p w14:paraId="668D052C" w14:textId="77777777" w:rsidR="00E54943" w:rsidRPr="007166B0" w:rsidRDefault="009741C5" w:rsidP="00544051">
      <w:pPr>
        <w:rPr>
          <w:rFonts w:eastAsia="Times New Roman"/>
          <w:sz w:val="22"/>
          <w:szCs w:val="22"/>
        </w:rPr>
      </w:pPr>
      <w:r w:rsidRPr="007166B0">
        <w:rPr>
          <w:rFonts w:eastAsia="Times New Roman"/>
          <w:color w:val="000000"/>
          <w:sz w:val="22"/>
          <w:szCs w:val="22"/>
        </w:rPr>
        <w:t>EXPR 423</w:t>
      </w:r>
      <w:r w:rsidR="00914C07" w:rsidRPr="007166B0">
        <w:rPr>
          <w:rFonts w:eastAsia="Times New Roman"/>
          <w:color w:val="000000"/>
          <w:sz w:val="22"/>
          <w:szCs w:val="22"/>
        </w:rPr>
        <w:t>.3</w:t>
      </w:r>
      <w:r w:rsidRPr="007166B0">
        <w:rPr>
          <w:rFonts w:eastAsia="Times New Roman"/>
          <w:color w:val="000000"/>
          <w:sz w:val="22"/>
          <w:szCs w:val="22"/>
        </w:rPr>
        <w:t xml:space="preserve"> and EXPR 425</w:t>
      </w:r>
      <w:r w:rsidR="00914C07" w:rsidRPr="007166B0">
        <w:rPr>
          <w:rFonts w:eastAsia="Times New Roman"/>
          <w:color w:val="000000"/>
          <w:sz w:val="22"/>
          <w:szCs w:val="22"/>
        </w:rPr>
        <w:t>.12</w:t>
      </w:r>
      <w:r w:rsidR="00E54943" w:rsidRPr="007166B0">
        <w:rPr>
          <w:rFonts w:eastAsia="Times New Roman"/>
          <w:color w:val="000000"/>
          <w:sz w:val="22"/>
          <w:szCs w:val="22"/>
        </w:rPr>
        <w:t xml:space="preserve"> </w:t>
      </w:r>
      <w:r w:rsidR="00E54943" w:rsidRPr="007166B0">
        <w:rPr>
          <w:rFonts w:eastAsia="Times New Roman"/>
          <w:i/>
          <w:color w:val="000000"/>
          <w:sz w:val="22"/>
          <w:szCs w:val="22"/>
        </w:rPr>
        <w:t>together</w:t>
      </w:r>
      <w:r w:rsidRPr="007166B0">
        <w:rPr>
          <w:rFonts w:eastAsia="Times New Roman"/>
          <w:i/>
          <w:color w:val="000000"/>
          <w:sz w:val="22"/>
          <w:szCs w:val="22"/>
        </w:rPr>
        <w:t xml:space="preserve"> </w:t>
      </w:r>
      <w:r w:rsidRPr="007166B0">
        <w:rPr>
          <w:rFonts w:eastAsia="Times New Roman"/>
          <w:color w:val="000000"/>
          <w:sz w:val="22"/>
          <w:szCs w:val="22"/>
        </w:rPr>
        <w:t>OR EXPR 424.3 and EXPR 425.12</w:t>
      </w:r>
      <w:r w:rsidR="00E54943" w:rsidRPr="007166B0">
        <w:rPr>
          <w:rFonts w:eastAsia="Times New Roman"/>
          <w:color w:val="000000"/>
          <w:sz w:val="22"/>
          <w:szCs w:val="22"/>
        </w:rPr>
        <w:t xml:space="preserve"> </w:t>
      </w:r>
      <w:r w:rsidR="008900FE" w:rsidRPr="007166B0">
        <w:rPr>
          <w:rFonts w:eastAsia="Times New Roman"/>
          <w:i/>
          <w:color w:val="000000"/>
          <w:sz w:val="22"/>
          <w:szCs w:val="22"/>
        </w:rPr>
        <w:t>together</w:t>
      </w:r>
      <w:r w:rsidR="008900FE" w:rsidRPr="007166B0">
        <w:rPr>
          <w:rFonts w:eastAsia="Times New Roman"/>
          <w:color w:val="000000"/>
          <w:sz w:val="22"/>
          <w:szCs w:val="22"/>
        </w:rPr>
        <w:t xml:space="preserve"> </w:t>
      </w:r>
      <w:r w:rsidR="00E54943" w:rsidRPr="007166B0">
        <w:rPr>
          <w:rFonts w:eastAsia="Times New Roman"/>
          <w:color w:val="000000"/>
          <w:sz w:val="22"/>
          <w:szCs w:val="22"/>
        </w:rPr>
        <w:t>are the equivalent of EXPR 422.15.</w:t>
      </w:r>
    </w:p>
    <w:p w14:paraId="0799489B" w14:textId="77777777" w:rsidR="00080010" w:rsidRPr="00D2505B" w:rsidRDefault="00080010" w:rsidP="00132C98">
      <w:pPr>
        <w:pStyle w:val="Heading1"/>
        <w:spacing w:after="80"/>
        <w:rPr>
          <w:rFonts w:ascii="Times New Roman" w:hAnsi="Times New Roman"/>
        </w:rPr>
      </w:pPr>
      <w:r w:rsidRPr="00D2505B">
        <w:rPr>
          <w:rFonts w:ascii="Times New Roman" w:hAnsi="Times New Roman"/>
        </w:rPr>
        <w:t>Learning Outcomes</w:t>
      </w:r>
    </w:p>
    <w:p w14:paraId="74D27FFD" w14:textId="77777777" w:rsidR="00080010" w:rsidRPr="00D2505B" w:rsidRDefault="00243518" w:rsidP="00132C98">
      <w:pPr>
        <w:rPr>
          <w:sz w:val="22"/>
        </w:rPr>
      </w:pPr>
      <w:r w:rsidRPr="00D2505B">
        <w:rPr>
          <w:sz w:val="22"/>
        </w:rPr>
        <w:t>By</w:t>
      </w:r>
      <w:r w:rsidR="00080010" w:rsidRPr="00D2505B">
        <w:rPr>
          <w:sz w:val="22"/>
        </w:rPr>
        <w:t xml:space="preserve"> the </w:t>
      </w:r>
      <w:r w:rsidR="0032348E" w:rsidRPr="00D2505B">
        <w:rPr>
          <w:sz w:val="22"/>
        </w:rPr>
        <w:t xml:space="preserve">completion of this </w:t>
      </w:r>
      <w:proofErr w:type="gramStart"/>
      <w:r w:rsidR="00914C07" w:rsidRPr="00D2505B">
        <w:rPr>
          <w:sz w:val="22"/>
        </w:rPr>
        <w:t>12</w:t>
      </w:r>
      <w:r w:rsidR="008900FE" w:rsidRPr="00D2505B">
        <w:rPr>
          <w:sz w:val="22"/>
        </w:rPr>
        <w:t xml:space="preserve"> </w:t>
      </w:r>
      <w:r w:rsidR="00874F31" w:rsidRPr="00D2505B">
        <w:rPr>
          <w:sz w:val="22"/>
        </w:rPr>
        <w:t>credit</w:t>
      </w:r>
      <w:proofErr w:type="gramEnd"/>
      <w:r w:rsidR="00874F31" w:rsidRPr="00D2505B">
        <w:rPr>
          <w:sz w:val="22"/>
        </w:rPr>
        <w:t xml:space="preserve"> </w:t>
      </w:r>
      <w:r w:rsidR="00183C92" w:rsidRPr="00D2505B">
        <w:rPr>
          <w:sz w:val="22"/>
        </w:rPr>
        <w:t xml:space="preserve">unit </w:t>
      </w:r>
      <w:r w:rsidR="0032348E" w:rsidRPr="00D2505B">
        <w:rPr>
          <w:sz w:val="22"/>
        </w:rPr>
        <w:t xml:space="preserve">course, </w:t>
      </w:r>
      <w:r w:rsidR="00923799" w:rsidRPr="00D2505B">
        <w:rPr>
          <w:sz w:val="22"/>
        </w:rPr>
        <w:t>students enrolled in the course</w:t>
      </w:r>
      <w:r w:rsidR="00954164" w:rsidRPr="00D2505B">
        <w:rPr>
          <w:sz w:val="22"/>
        </w:rPr>
        <w:t xml:space="preserve"> will:</w:t>
      </w:r>
    </w:p>
    <w:p w14:paraId="3D21A5C8" w14:textId="77777777" w:rsidR="001851DB" w:rsidRPr="00D2505B" w:rsidRDefault="00C03271" w:rsidP="000B5C5E">
      <w:pPr>
        <w:numPr>
          <w:ilvl w:val="0"/>
          <w:numId w:val="3"/>
        </w:numPr>
        <w:ind w:left="709" w:hanging="283"/>
        <w:contextualSpacing/>
        <w:rPr>
          <w:sz w:val="22"/>
        </w:rPr>
      </w:pPr>
      <w:r w:rsidRPr="00D2505B">
        <w:rPr>
          <w:sz w:val="22"/>
        </w:rPr>
        <w:t>Become f</w:t>
      </w:r>
      <w:r w:rsidR="001851DB" w:rsidRPr="00D2505B">
        <w:rPr>
          <w:sz w:val="22"/>
        </w:rPr>
        <w:t>amiliar with Teacher Certification Competencies of the Saskatchewan Professional Teachers Regulatory Board (SPTRB</w:t>
      </w:r>
      <w:proofErr w:type="gramStart"/>
      <w:r w:rsidR="001851DB" w:rsidRPr="00D2505B">
        <w:rPr>
          <w:sz w:val="22"/>
        </w:rPr>
        <w:t>);</w:t>
      </w:r>
      <w:proofErr w:type="gramEnd"/>
    </w:p>
    <w:p w14:paraId="7BFC0E61" w14:textId="77777777" w:rsidR="00720170" w:rsidRPr="00D2505B" w:rsidRDefault="00923799" w:rsidP="000B5C5E">
      <w:pPr>
        <w:pStyle w:val="MediumList1-Accent61"/>
        <w:numPr>
          <w:ilvl w:val="0"/>
          <w:numId w:val="3"/>
        </w:numPr>
        <w:ind w:hanging="1014"/>
        <w:rPr>
          <w:rFonts w:ascii="Times New Roman" w:hAnsi="Times New Roman"/>
          <w:sz w:val="22"/>
        </w:rPr>
      </w:pPr>
      <w:r w:rsidRPr="00D2505B">
        <w:rPr>
          <w:rFonts w:ascii="Times New Roman" w:hAnsi="Times New Roman"/>
          <w:sz w:val="22"/>
        </w:rPr>
        <w:t xml:space="preserve">Explore how </w:t>
      </w:r>
      <w:r w:rsidR="001851DB" w:rsidRPr="00D2505B">
        <w:rPr>
          <w:rFonts w:ascii="Times New Roman" w:hAnsi="Times New Roman"/>
          <w:sz w:val="22"/>
        </w:rPr>
        <w:t>Saskatchewan schools</w:t>
      </w:r>
      <w:r w:rsidRPr="00D2505B">
        <w:rPr>
          <w:rFonts w:ascii="Times New Roman" w:hAnsi="Times New Roman"/>
          <w:sz w:val="22"/>
        </w:rPr>
        <w:t xml:space="preserve"> are organized and </w:t>
      </w:r>
      <w:proofErr w:type="gramStart"/>
      <w:r w:rsidRPr="00D2505B">
        <w:rPr>
          <w:rFonts w:ascii="Times New Roman" w:hAnsi="Times New Roman"/>
          <w:sz w:val="22"/>
        </w:rPr>
        <w:t>administered;</w:t>
      </w:r>
      <w:proofErr w:type="gramEnd"/>
    </w:p>
    <w:p w14:paraId="6763075A" w14:textId="77777777" w:rsidR="000B552F" w:rsidRPr="00D2505B" w:rsidRDefault="000B552F" w:rsidP="008900FE">
      <w:pPr>
        <w:numPr>
          <w:ilvl w:val="0"/>
          <w:numId w:val="3"/>
        </w:numPr>
        <w:ind w:left="709" w:hanging="283"/>
        <w:contextualSpacing/>
        <w:rPr>
          <w:sz w:val="22"/>
        </w:rPr>
      </w:pPr>
      <w:r w:rsidRPr="00D2505B">
        <w:rPr>
          <w:sz w:val="22"/>
        </w:rPr>
        <w:t xml:space="preserve">Reflect upon the professional and </w:t>
      </w:r>
      <w:r w:rsidR="006124FB" w:rsidRPr="00D2505B">
        <w:rPr>
          <w:sz w:val="22"/>
        </w:rPr>
        <w:t xml:space="preserve">legal obligations of educators in </w:t>
      </w:r>
      <w:r w:rsidR="008900FE" w:rsidRPr="00D2505B">
        <w:rPr>
          <w:sz w:val="22"/>
        </w:rPr>
        <w:t xml:space="preserve">Saskatchewan </w:t>
      </w:r>
      <w:proofErr w:type="gramStart"/>
      <w:r w:rsidR="001851DB" w:rsidRPr="00D2505B">
        <w:rPr>
          <w:sz w:val="22"/>
        </w:rPr>
        <w:t>schools</w:t>
      </w:r>
      <w:r w:rsidRPr="00D2505B">
        <w:rPr>
          <w:sz w:val="22"/>
        </w:rPr>
        <w:t>;</w:t>
      </w:r>
      <w:proofErr w:type="gramEnd"/>
    </w:p>
    <w:p w14:paraId="0CEB0DC9" w14:textId="77777777" w:rsidR="00923799" w:rsidRPr="00D2505B" w:rsidRDefault="00923799"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 xml:space="preserve">Understand paradigms of teaching and learning </w:t>
      </w:r>
      <w:r w:rsidR="000B552F" w:rsidRPr="00D2505B">
        <w:rPr>
          <w:rFonts w:ascii="Times New Roman" w:hAnsi="Times New Roman"/>
          <w:sz w:val="22"/>
        </w:rPr>
        <w:t xml:space="preserve">reflected in and through teacher practice in </w:t>
      </w:r>
      <w:r w:rsidR="001851DB" w:rsidRPr="00D2505B">
        <w:rPr>
          <w:rFonts w:ascii="Times New Roman" w:hAnsi="Times New Roman"/>
          <w:sz w:val="22"/>
        </w:rPr>
        <w:t xml:space="preserve">Saskatchewan </w:t>
      </w:r>
      <w:proofErr w:type="gramStart"/>
      <w:r w:rsidR="001851DB" w:rsidRPr="00D2505B">
        <w:rPr>
          <w:rFonts w:ascii="Times New Roman" w:hAnsi="Times New Roman"/>
          <w:sz w:val="22"/>
        </w:rPr>
        <w:t>schools</w:t>
      </w:r>
      <w:r w:rsidR="000B552F" w:rsidRPr="00D2505B">
        <w:rPr>
          <w:rFonts w:ascii="Times New Roman" w:hAnsi="Times New Roman"/>
          <w:sz w:val="22"/>
        </w:rPr>
        <w:t>;</w:t>
      </w:r>
      <w:proofErr w:type="gramEnd"/>
    </w:p>
    <w:p w14:paraId="129CCEC2" w14:textId="77777777" w:rsidR="000B552F" w:rsidRPr="00D2505B" w:rsidRDefault="000B552F"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 xml:space="preserve">Become familiar with </w:t>
      </w:r>
      <w:r w:rsidR="006124FB" w:rsidRPr="00D2505B">
        <w:rPr>
          <w:rFonts w:ascii="Times New Roman" w:hAnsi="Times New Roman"/>
          <w:sz w:val="22"/>
        </w:rPr>
        <w:t>curricula</w:t>
      </w:r>
      <w:r w:rsidRPr="00D2505B">
        <w:rPr>
          <w:rFonts w:ascii="Times New Roman" w:hAnsi="Times New Roman"/>
          <w:sz w:val="22"/>
        </w:rPr>
        <w:t xml:space="preserve"> and how they are used to support teaching and learning in </w:t>
      </w:r>
      <w:r w:rsidR="001851DB" w:rsidRPr="00D2505B">
        <w:rPr>
          <w:rFonts w:ascii="Times New Roman" w:hAnsi="Times New Roman"/>
          <w:sz w:val="22"/>
        </w:rPr>
        <w:t xml:space="preserve">Saskatchewan </w:t>
      </w:r>
      <w:proofErr w:type="gramStart"/>
      <w:r w:rsidR="001851DB" w:rsidRPr="00D2505B">
        <w:rPr>
          <w:rFonts w:ascii="Times New Roman" w:hAnsi="Times New Roman"/>
          <w:sz w:val="22"/>
        </w:rPr>
        <w:t>schools</w:t>
      </w:r>
      <w:r w:rsidRPr="00D2505B">
        <w:rPr>
          <w:rFonts w:ascii="Times New Roman" w:hAnsi="Times New Roman"/>
          <w:sz w:val="22"/>
        </w:rPr>
        <w:t>;</w:t>
      </w:r>
      <w:proofErr w:type="gramEnd"/>
      <w:r w:rsidRPr="00D2505B">
        <w:rPr>
          <w:rFonts w:ascii="Times New Roman" w:hAnsi="Times New Roman"/>
          <w:sz w:val="22"/>
        </w:rPr>
        <w:t xml:space="preserve"> </w:t>
      </w:r>
    </w:p>
    <w:p w14:paraId="71732341" w14:textId="77777777" w:rsidR="00720170" w:rsidRPr="00D2505B" w:rsidRDefault="00720170" w:rsidP="000B5C5E">
      <w:pPr>
        <w:pStyle w:val="MediumList1-Accent61"/>
        <w:numPr>
          <w:ilvl w:val="0"/>
          <w:numId w:val="3"/>
        </w:numPr>
        <w:ind w:hanging="1014"/>
        <w:rPr>
          <w:rFonts w:ascii="Times New Roman" w:hAnsi="Times New Roman"/>
          <w:sz w:val="22"/>
        </w:rPr>
      </w:pPr>
      <w:r w:rsidRPr="00D2505B">
        <w:rPr>
          <w:rFonts w:ascii="Times New Roman" w:hAnsi="Times New Roman"/>
          <w:sz w:val="22"/>
        </w:rPr>
        <w:t xml:space="preserve">Engage in </w:t>
      </w:r>
      <w:r w:rsidR="000B552F" w:rsidRPr="00D2505B">
        <w:rPr>
          <w:rFonts w:ascii="Times New Roman" w:hAnsi="Times New Roman"/>
          <w:sz w:val="22"/>
        </w:rPr>
        <w:t xml:space="preserve">preparation, teaching and assessment of </w:t>
      </w:r>
      <w:proofErr w:type="gramStart"/>
      <w:r w:rsidR="000B552F" w:rsidRPr="00D2505B">
        <w:rPr>
          <w:rFonts w:ascii="Times New Roman" w:hAnsi="Times New Roman"/>
          <w:sz w:val="22"/>
        </w:rPr>
        <w:t>lessons</w:t>
      </w:r>
      <w:r w:rsidR="00CD09D2" w:rsidRPr="00D2505B">
        <w:rPr>
          <w:rFonts w:ascii="Times New Roman" w:hAnsi="Times New Roman"/>
          <w:sz w:val="22"/>
        </w:rPr>
        <w:t>;</w:t>
      </w:r>
      <w:proofErr w:type="gramEnd"/>
    </w:p>
    <w:p w14:paraId="377D2056" w14:textId="77777777" w:rsidR="009405B3" w:rsidRPr="00D2505B" w:rsidRDefault="0004336D"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Become fa</w:t>
      </w:r>
      <w:r w:rsidR="00012159" w:rsidRPr="00D2505B">
        <w:rPr>
          <w:rFonts w:ascii="Times New Roman" w:hAnsi="Times New Roman"/>
          <w:sz w:val="22"/>
        </w:rPr>
        <w:t>miliar with Indigenous and inter</w:t>
      </w:r>
      <w:r w:rsidRPr="00D2505B">
        <w:rPr>
          <w:rFonts w:ascii="Times New Roman" w:hAnsi="Times New Roman"/>
          <w:sz w:val="22"/>
        </w:rPr>
        <w:t>-cultural contexts</w:t>
      </w:r>
      <w:r w:rsidR="00964846" w:rsidRPr="00D2505B">
        <w:rPr>
          <w:rFonts w:ascii="Times New Roman" w:hAnsi="Times New Roman"/>
          <w:sz w:val="22"/>
        </w:rPr>
        <w:t>, and their relationship to</w:t>
      </w:r>
      <w:r w:rsidR="009405B3" w:rsidRPr="00D2505B">
        <w:rPr>
          <w:rFonts w:ascii="Times New Roman" w:hAnsi="Times New Roman"/>
          <w:sz w:val="22"/>
        </w:rPr>
        <w:t xml:space="preserve"> teaching and</w:t>
      </w:r>
      <w:r w:rsidRPr="00D2505B">
        <w:rPr>
          <w:rFonts w:ascii="Times New Roman" w:hAnsi="Times New Roman"/>
          <w:sz w:val="22"/>
        </w:rPr>
        <w:t xml:space="preserve"> </w:t>
      </w:r>
      <w:proofErr w:type="gramStart"/>
      <w:r w:rsidRPr="00D2505B">
        <w:rPr>
          <w:rFonts w:ascii="Times New Roman" w:hAnsi="Times New Roman"/>
          <w:sz w:val="22"/>
        </w:rPr>
        <w:t>learning</w:t>
      </w:r>
      <w:r w:rsidR="009405B3" w:rsidRPr="00D2505B">
        <w:rPr>
          <w:rFonts w:ascii="Times New Roman" w:hAnsi="Times New Roman"/>
          <w:sz w:val="22"/>
        </w:rPr>
        <w:t>;</w:t>
      </w:r>
      <w:proofErr w:type="gramEnd"/>
    </w:p>
    <w:p w14:paraId="043FF671" w14:textId="77777777" w:rsidR="00720170" w:rsidRPr="00D2505B" w:rsidRDefault="00C03271"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 xml:space="preserve">Learn how to differentiate instruction and assessment for diverse </w:t>
      </w:r>
      <w:proofErr w:type="gramStart"/>
      <w:r w:rsidRPr="00D2505B">
        <w:rPr>
          <w:rFonts w:ascii="Times New Roman" w:hAnsi="Times New Roman"/>
          <w:sz w:val="22"/>
        </w:rPr>
        <w:t>learners;</w:t>
      </w:r>
      <w:proofErr w:type="gramEnd"/>
    </w:p>
    <w:p w14:paraId="2066D9E3" w14:textId="77777777" w:rsidR="00720170" w:rsidRPr="00D2505B" w:rsidRDefault="00720170"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 xml:space="preserve">Reflect on one’s personal </w:t>
      </w:r>
      <w:r w:rsidR="0004336D" w:rsidRPr="00D2505B">
        <w:rPr>
          <w:rFonts w:ascii="Times New Roman" w:hAnsi="Times New Roman"/>
          <w:sz w:val="22"/>
        </w:rPr>
        <w:t xml:space="preserve">and professional strengths as an educator </w:t>
      </w:r>
      <w:r w:rsidR="000B552F" w:rsidRPr="00D2505B">
        <w:rPr>
          <w:rFonts w:ascii="Times New Roman" w:hAnsi="Times New Roman"/>
          <w:sz w:val="22"/>
        </w:rPr>
        <w:t xml:space="preserve">and how that will support transitions into </w:t>
      </w:r>
      <w:r w:rsidR="001851DB" w:rsidRPr="00D2505B">
        <w:rPr>
          <w:rFonts w:ascii="Times New Roman" w:hAnsi="Times New Roman"/>
          <w:sz w:val="22"/>
        </w:rPr>
        <w:t xml:space="preserve">Saskatchewan </w:t>
      </w:r>
      <w:proofErr w:type="gramStart"/>
      <w:r w:rsidR="001851DB" w:rsidRPr="00D2505B">
        <w:rPr>
          <w:rFonts w:ascii="Times New Roman" w:hAnsi="Times New Roman"/>
          <w:sz w:val="22"/>
        </w:rPr>
        <w:t>schools</w:t>
      </w:r>
      <w:r w:rsidR="00CD09D2" w:rsidRPr="00D2505B">
        <w:rPr>
          <w:rFonts w:ascii="Times New Roman" w:hAnsi="Times New Roman"/>
          <w:sz w:val="22"/>
        </w:rPr>
        <w:t>;</w:t>
      </w:r>
      <w:proofErr w:type="gramEnd"/>
    </w:p>
    <w:p w14:paraId="2611F5A6" w14:textId="77777777" w:rsidR="00720170" w:rsidRPr="00D2505B" w:rsidRDefault="00720170"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Create plans for developing one’s own professional capacity as a</w:t>
      </w:r>
      <w:r w:rsidR="0004336D" w:rsidRPr="00D2505B">
        <w:rPr>
          <w:rFonts w:ascii="Times New Roman" w:hAnsi="Times New Roman"/>
          <w:sz w:val="22"/>
        </w:rPr>
        <w:t xml:space="preserve">n </w:t>
      </w:r>
      <w:proofErr w:type="gramStart"/>
      <w:r w:rsidR="0004336D" w:rsidRPr="00D2505B">
        <w:rPr>
          <w:rFonts w:ascii="Times New Roman" w:hAnsi="Times New Roman"/>
          <w:sz w:val="22"/>
        </w:rPr>
        <w:t>educator</w:t>
      </w:r>
      <w:r w:rsidR="00CD09D2" w:rsidRPr="00D2505B">
        <w:rPr>
          <w:rFonts w:ascii="Times New Roman" w:hAnsi="Times New Roman"/>
          <w:sz w:val="22"/>
        </w:rPr>
        <w:t>;</w:t>
      </w:r>
      <w:proofErr w:type="gramEnd"/>
    </w:p>
    <w:p w14:paraId="0A8E5286" w14:textId="77777777" w:rsidR="00720170" w:rsidRPr="00D2505B" w:rsidRDefault="00720170" w:rsidP="000B5C5E">
      <w:pPr>
        <w:pStyle w:val="MediumList1-Accent61"/>
        <w:numPr>
          <w:ilvl w:val="0"/>
          <w:numId w:val="3"/>
        </w:numPr>
        <w:ind w:left="709" w:hanging="283"/>
        <w:rPr>
          <w:rFonts w:ascii="Times New Roman" w:hAnsi="Times New Roman"/>
          <w:sz w:val="22"/>
        </w:rPr>
      </w:pPr>
      <w:r w:rsidRPr="00D2505B">
        <w:rPr>
          <w:rFonts w:ascii="Times New Roman" w:hAnsi="Times New Roman"/>
          <w:sz w:val="22"/>
        </w:rPr>
        <w:t xml:space="preserve">Develop respectful, mutually </w:t>
      </w:r>
      <w:proofErr w:type="gramStart"/>
      <w:r w:rsidRPr="00D2505B">
        <w:rPr>
          <w:rFonts w:ascii="Times New Roman" w:hAnsi="Times New Roman"/>
          <w:sz w:val="22"/>
        </w:rPr>
        <w:t>supportive</w:t>
      </w:r>
      <w:proofErr w:type="gramEnd"/>
      <w:r w:rsidRPr="00D2505B">
        <w:rPr>
          <w:rFonts w:ascii="Times New Roman" w:hAnsi="Times New Roman"/>
          <w:sz w:val="22"/>
        </w:rPr>
        <w:t xml:space="preserve"> </w:t>
      </w:r>
      <w:r w:rsidR="00EC7F81" w:rsidRPr="00D2505B">
        <w:rPr>
          <w:rFonts w:ascii="Times New Roman" w:hAnsi="Times New Roman"/>
          <w:sz w:val="22"/>
        </w:rPr>
        <w:t xml:space="preserve">and collaborative </w:t>
      </w:r>
      <w:r w:rsidRPr="00D2505B">
        <w:rPr>
          <w:rFonts w:ascii="Times New Roman" w:hAnsi="Times New Roman"/>
          <w:sz w:val="22"/>
        </w:rPr>
        <w:t>professional relationships</w:t>
      </w:r>
      <w:r w:rsidR="000B552F" w:rsidRPr="00D2505B">
        <w:rPr>
          <w:rFonts w:ascii="Times New Roman" w:hAnsi="Times New Roman"/>
          <w:sz w:val="22"/>
        </w:rPr>
        <w:t xml:space="preserve"> with </w:t>
      </w:r>
      <w:r w:rsidR="001851DB" w:rsidRPr="00D2505B">
        <w:rPr>
          <w:rFonts w:ascii="Times New Roman" w:hAnsi="Times New Roman"/>
          <w:sz w:val="22"/>
        </w:rPr>
        <w:t>collaborating teacher</w:t>
      </w:r>
      <w:r w:rsidR="0004336D" w:rsidRPr="00D2505B">
        <w:rPr>
          <w:rFonts w:ascii="Times New Roman" w:hAnsi="Times New Roman"/>
          <w:sz w:val="22"/>
        </w:rPr>
        <w:t xml:space="preserve">s </w:t>
      </w:r>
      <w:r w:rsidR="000B552F" w:rsidRPr="00D2505B">
        <w:rPr>
          <w:rFonts w:ascii="Times New Roman" w:hAnsi="Times New Roman"/>
          <w:sz w:val="22"/>
        </w:rPr>
        <w:t xml:space="preserve">and other members </w:t>
      </w:r>
      <w:r w:rsidR="001851DB" w:rsidRPr="00D2505B">
        <w:rPr>
          <w:rFonts w:ascii="Times New Roman" w:hAnsi="Times New Roman"/>
          <w:sz w:val="22"/>
        </w:rPr>
        <w:t>within Saskatchewan schools.</w:t>
      </w:r>
    </w:p>
    <w:p w14:paraId="3656B9AB" w14:textId="77777777" w:rsidR="00720170" w:rsidRPr="00D2505B" w:rsidRDefault="00720170" w:rsidP="00132C98">
      <w:pPr>
        <w:rPr>
          <w:sz w:val="22"/>
        </w:rPr>
      </w:pPr>
    </w:p>
    <w:p w14:paraId="7DF1A2FB" w14:textId="77777777" w:rsidR="00720170" w:rsidRPr="00D2505B" w:rsidRDefault="00720170" w:rsidP="00132C98">
      <w:pPr>
        <w:rPr>
          <w:sz w:val="22"/>
        </w:rPr>
      </w:pPr>
      <w:proofErr w:type="gramStart"/>
      <w:r w:rsidRPr="00D2505B">
        <w:rPr>
          <w:sz w:val="22"/>
        </w:rPr>
        <w:t>In order to</w:t>
      </w:r>
      <w:proofErr w:type="gramEnd"/>
      <w:r w:rsidRPr="00D2505B">
        <w:rPr>
          <w:sz w:val="22"/>
        </w:rPr>
        <w:t xml:space="preserve"> meet the learning objectives of this course, </w:t>
      </w:r>
      <w:r w:rsidR="009405B3" w:rsidRPr="00D2505B">
        <w:rPr>
          <w:sz w:val="22"/>
        </w:rPr>
        <w:t>students</w:t>
      </w:r>
      <w:r w:rsidRPr="00D2505B">
        <w:rPr>
          <w:sz w:val="22"/>
        </w:rPr>
        <w:t xml:space="preserve"> will engage in </w:t>
      </w:r>
      <w:r w:rsidR="00EC7F81" w:rsidRPr="00D2505B">
        <w:rPr>
          <w:sz w:val="22"/>
        </w:rPr>
        <w:t xml:space="preserve">a number of </w:t>
      </w:r>
      <w:r w:rsidRPr="00D2505B">
        <w:rPr>
          <w:sz w:val="22"/>
        </w:rPr>
        <w:t>field experience opportunities:</w:t>
      </w:r>
    </w:p>
    <w:p w14:paraId="1FE63176" w14:textId="77777777" w:rsidR="005924F9" w:rsidRPr="00D2505B" w:rsidRDefault="005924F9" w:rsidP="000B5C5E">
      <w:pPr>
        <w:numPr>
          <w:ilvl w:val="0"/>
          <w:numId w:val="1"/>
        </w:numPr>
        <w:spacing w:before="100" w:beforeAutospacing="1" w:after="100" w:afterAutospacing="1"/>
        <w:rPr>
          <w:rFonts w:eastAsia="Times New Roman"/>
          <w:sz w:val="22"/>
        </w:rPr>
      </w:pPr>
      <w:r w:rsidRPr="00D2505B">
        <w:rPr>
          <w:rFonts w:eastAsia="Times New Roman"/>
          <w:sz w:val="22"/>
        </w:rPr>
        <w:t>Engage in mutually affirming and co-</w:t>
      </w:r>
      <w:r w:rsidR="00766347" w:rsidRPr="00D2505B">
        <w:rPr>
          <w:rFonts w:eastAsia="Times New Roman"/>
          <w:sz w:val="22"/>
        </w:rPr>
        <w:t>created</w:t>
      </w:r>
      <w:r w:rsidRPr="00D2505B">
        <w:rPr>
          <w:rFonts w:eastAsia="Times New Roman"/>
          <w:sz w:val="22"/>
        </w:rPr>
        <w:t xml:space="preserve"> conversations with </w:t>
      </w:r>
      <w:r w:rsidR="001851DB" w:rsidRPr="00D2505B">
        <w:rPr>
          <w:rFonts w:eastAsia="Times New Roman"/>
          <w:sz w:val="22"/>
        </w:rPr>
        <w:t>collaborating teacher</w:t>
      </w:r>
      <w:r w:rsidR="00B22A7F" w:rsidRPr="00D2505B">
        <w:rPr>
          <w:rFonts w:eastAsia="Times New Roman"/>
          <w:sz w:val="22"/>
        </w:rPr>
        <w:t>s</w:t>
      </w:r>
      <w:r w:rsidRPr="00D2505B">
        <w:rPr>
          <w:rFonts w:eastAsia="Times New Roman"/>
          <w:sz w:val="22"/>
        </w:rPr>
        <w:t xml:space="preserve"> to </w:t>
      </w:r>
      <w:r w:rsidR="00766347" w:rsidRPr="00D2505B">
        <w:rPr>
          <w:rFonts w:eastAsia="Times New Roman"/>
          <w:sz w:val="22"/>
        </w:rPr>
        <w:t xml:space="preserve">learn about </w:t>
      </w:r>
      <w:r w:rsidRPr="00D2505B">
        <w:rPr>
          <w:rFonts w:eastAsia="Times New Roman"/>
          <w:sz w:val="22"/>
        </w:rPr>
        <w:t>each other’s teaching backgrounds, experience</w:t>
      </w:r>
      <w:r w:rsidR="00766347" w:rsidRPr="00D2505B">
        <w:rPr>
          <w:rFonts w:eastAsia="Times New Roman"/>
          <w:sz w:val="22"/>
        </w:rPr>
        <w:t xml:space="preserve">s, contexts, and </w:t>
      </w:r>
      <w:r w:rsidRPr="00D2505B">
        <w:rPr>
          <w:rFonts w:eastAsia="Times New Roman"/>
          <w:sz w:val="22"/>
        </w:rPr>
        <w:t>teaching styles.</w:t>
      </w:r>
    </w:p>
    <w:p w14:paraId="5971E18A" w14:textId="77777777" w:rsidR="0070582E" w:rsidRPr="00D2505B" w:rsidRDefault="0070582E" w:rsidP="000B5C5E">
      <w:pPr>
        <w:numPr>
          <w:ilvl w:val="0"/>
          <w:numId w:val="1"/>
        </w:numPr>
        <w:spacing w:before="100" w:beforeAutospacing="1" w:after="100" w:afterAutospacing="1"/>
        <w:rPr>
          <w:rFonts w:eastAsia="Times New Roman"/>
          <w:sz w:val="22"/>
        </w:rPr>
      </w:pPr>
      <w:r w:rsidRPr="00D2505B">
        <w:rPr>
          <w:rFonts w:eastAsia="Times New Roman"/>
          <w:sz w:val="22"/>
        </w:rPr>
        <w:t xml:space="preserve">Observe and interact with students, paying particular attention to student diversity in terms of culture, language, learning styles, and engagement in </w:t>
      </w:r>
      <w:proofErr w:type="gramStart"/>
      <w:r w:rsidRPr="00D2505B">
        <w:rPr>
          <w:rFonts w:eastAsia="Times New Roman"/>
          <w:sz w:val="22"/>
        </w:rPr>
        <w:t>learning;</w:t>
      </w:r>
      <w:proofErr w:type="gramEnd"/>
    </w:p>
    <w:p w14:paraId="4760337A" w14:textId="77777777" w:rsidR="0070582E" w:rsidRPr="00D2505B" w:rsidRDefault="0070582E" w:rsidP="000B5C5E">
      <w:pPr>
        <w:numPr>
          <w:ilvl w:val="0"/>
          <w:numId w:val="1"/>
        </w:numPr>
        <w:spacing w:before="100" w:beforeAutospacing="1" w:after="100" w:afterAutospacing="1"/>
        <w:rPr>
          <w:rFonts w:eastAsia="Times New Roman"/>
          <w:sz w:val="22"/>
        </w:rPr>
      </w:pPr>
      <w:r w:rsidRPr="00D2505B">
        <w:rPr>
          <w:rFonts w:eastAsia="Times New Roman"/>
          <w:sz w:val="22"/>
        </w:rPr>
        <w:t>Observe teacher prepar</w:t>
      </w:r>
      <w:r w:rsidR="00BE2A4D" w:rsidRPr="00D2505B">
        <w:rPr>
          <w:rFonts w:eastAsia="Times New Roman"/>
          <w:sz w:val="22"/>
        </w:rPr>
        <w:t>ation efforts</w:t>
      </w:r>
      <w:r w:rsidR="00972901" w:rsidRPr="00D2505B">
        <w:rPr>
          <w:rFonts w:eastAsia="Times New Roman"/>
          <w:sz w:val="22"/>
        </w:rPr>
        <w:t xml:space="preserve">, </w:t>
      </w:r>
      <w:r w:rsidRPr="00D2505B">
        <w:rPr>
          <w:rFonts w:eastAsia="Times New Roman"/>
          <w:sz w:val="22"/>
        </w:rPr>
        <w:t xml:space="preserve">teaching styles, instructional styles, </w:t>
      </w:r>
      <w:r w:rsidR="00BE2A4D" w:rsidRPr="00D2505B">
        <w:rPr>
          <w:rFonts w:eastAsia="Times New Roman"/>
          <w:sz w:val="22"/>
        </w:rPr>
        <w:t xml:space="preserve">assessment methods, </w:t>
      </w:r>
      <w:r w:rsidRPr="00D2505B">
        <w:rPr>
          <w:rFonts w:eastAsia="Times New Roman"/>
          <w:sz w:val="22"/>
        </w:rPr>
        <w:t xml:space="preserve">extra-curricular participation, and relationships with students and other </w:t>
      </w:r>
      <w:proofErr w:type="gramStart"/>
      <w:r w:rsidRPr="00D2505B">
        <w:rPr>
          <w:rFonts w:eastAsia="Times New Roman"/>
          <w:sz w:val="22"/>
        </w:rPr>
        <w:t>colleagues;</w:t>
      </w:r>
      <w:proofErr w:type="gramEnd"/>
    </w:p>
    <w:p w14:paraId="4DC9DFFB" w14:textId="77777777" w:rsidR="00972901" w:rsidRPr="00D2505B" w:rsidRDefault="00CD09D2" w:rsidP="000B5C5E">
      <w:pPr>
        <w:numPr>
          <w:ilvl w:val="0"/>
          <w:numId w:val="1"/>
        </w:numPr>
        <w:spacing w:before="100" w:beforeAutospacing="1" w:after="100" w:afterAutospacing="1"/>
        <w:rPr>
          <w:rFonts w:eastAsia="Times New Roman"/>
          <w:sz w:val="22"/>
        </w:rPr>
      </w:pPr>
      <w:r w:rsidRPr="00D2505B">
        <w:rPr>
          <w:rFonts w:eastAsia="Times New Roman"/>
          <w:sz w:val="22"/>
        </w:rPr>
        <w:t>Be</w:t>
      </w:r>
      <w:r w:rsidR="00972901" w:rsidRPr="00D2505B">
        <w:rPr>
          <w:rFonts w:eastAsia="Times New Roman"/>
          <w:sz w:val="22"/>
        </w:rPr>
        <w:t xml:space="preserve"> involved </w:t>
      </w:r>
      <w:r w:rsidR="00523F65" w:rsidRPr="00D2505B">
        <w:rPr>
          <w:rFonts w:eastAsia="Times New Roman"/>
          <w:sz w:val="22"/>
        </w:rPr>
        <w:t xml:space="preserve">in classroom activities </w:t>
      </w:r>
      <w:r w:rsidR="00972901" w:rsidRPr="00D2505B">
        <w:rPr>
          <w:rFonts w:eastAsia="Times New Roman"/>
          <w:sz w:val="22"/>
        </w:rPr>
        <w:t xml:space="preserve">by assisting teachers, tutoring individuals, </w:t>
      </w:r>
      <w:r w:rsidR="00BE2A4D" w:rsidRPr="00D2505B">
        <w:rPr>
          <w:rFonts w:eastAsia="Times New Roman"/>
          <w:sz w:val="22"/>
        </w:rPr>
        <w:t>working with small groups</w:t>
      </w:r>
      <w:r w:rsidR="00766347" w:rsidRPr="00D2505B">
        <w:rPr>
          <w:rFonts w:eastAsia="Times New Roman"/>
          <w:sz w:val="22"/>
        </w:rPr>
        <w:t xml:space="preserve">, and teaching </w:t>
      </w:r>
      <w:proofErr w:type="gramStart"/>
      <w:r w:rsidR="00766347" w:rsidRPr="00D2505B">
        <w:rPr>
          <w:rFonts w:eastAsia="Times New Roman"/>
          <w:sz w:val="22"/>
        </w:rPr>
        <w:t>lessons</w:t>
      </w:r>
      <w:r w:rsidR="00BE2A4D" w:rsidRPr="00D2505B">
        <w:rPr>
          <w:rFonts w:eastAsia="Times New Roman"/>
          <w:sz w:val="22"/>
        </w:rPr>
        <w:t>;</w:t>
      </w:r>
      <w:proofErr w:type="gramEnd"/>
    </w:p>
    <w:p w14:paraId="588E7B51" w14:textId="77777777" w:rsidR="00972901" w:rsidRPr="00D2505B" w:rsidRDefault="00964846" w:rsidP="000B5C5E">
      <w:pPr>
        <w:numPr>
          <w:ilvl w:val="0"/>
          <w:numId w:val="1"/>
        </w:numPr>
        <w:spacing w:before="100" w:beforeAutospacing="1" w:after="100" w:afterAutospacing="1"/>
        <w:rPr>
          <w:rFonts w:eastAsia="Times New Roman"/>
          <w:sz w:val="22"/>
        </w:rPr>
      </w:pPr>
      <w:r w:rsidRPr="00D2505B">
        <w:rPr>
          <w:rFonts w:eastAsia="Times New Roman"/>
          <w:sz w:val="22"/>
        </w:rPr>
        <w:t>Engage in o</w:t>
      </w:r>
      <w:r w:rsidR="0068220F" w:rsidRPr="00D2505B">
        <w:rPr>
          <w:rFonts w:eastAsia="Times New Roman"/>
          <w:sz w:val="22"/>
        </w:rPr>
        <w:t>pportunities to a</w:t>
      </w:r>
      <w:r w:rsidR="00523F65" w:rsidRPr="00D2505B">
        <w:rPr>
          <w:rFonts w:eastAsia="Times New Roman"/>
          <w:sz w:val="22"/>
        </w:rPr>
        <w:t>ttend to</w:t>
      </w:r>
      <w:r w:rsidR="00972901" w:rsidRPr="00D2505B">
        <w:rPr>
          <w:rFonts w:eastAsia="Times New Roman"/>
          <w:sz w:val="22"/>
        </w:rPr>
        <w:t xml:space="preserve"> aspects of </w:t>
      </w:r>
      <w:r w:rsidR="009F4048" w:rsidRPr="00D2505B">
        <w:rPr>
          <w:rFonts w:eastAsia="Times New Roman"/>
          <w:sz w:val="22"/>
        </w:rPr>
        <w:t xml:space="preserve">the </w:t>
      </w:r>
      <w:r w:rsidR="00972901" w:rsidRPr="00D2505B">
        <w:rPr>
          <w:rFonts w:eastAsia="Times New Roman"/>
          <w:sz w:val="22"/>
        </w:rPr>
        <w:t xml:space="preserve">school </w:t>
      </w:r>
      <w:r w:rsidR="00EC7F81" w:rsidRPr="00D2505B">
        <w:rPr>
          <w:rFonts w:eastAsia="Times New Roman"/>
          <w:sz w:val="22"/>
        </w:rPr>
        <w:t xml:space="preserve">and the school culture </w:t>
      </w:r>
      <w:r w:rsidR="00972901" w:rsidRPr="00D2505B">
        <w:rPr>
          <w:rFonts w:eastAsia="Times New Roman"/>
          <w:sz w:val="22"/>
        </w:rPr>
        <w:t xml:space="preserve">outside of the </w:t>
      </w:r>
      <w:r w:rsidRPr="00D2505B">
        <w:rPr>
          <w:rFonts w:eastAsia="Times New Roman"/>
          <w:sz w:val="22"/>
        </w:rPr>
        <w:t>formal setting</w:t>
      </w:r>
      <w:r w:rsidR="00CC79ED" w:rsidRPr="00D2505B">
        <w:rPr>
          <w:rFonts w:eastAsia="Times New Roman"/>
          <w:sz w:val="22"/>
        </w:rPr>
        <w:t xml:space="preserve">: </w:t>
      </w:r>
      <w:r w:rsidR="00C03271" w:rsidRPr="00D2505B">
        <w:rPr>
          <w:rFonts w:eastAsia="Times New Roman"/>
          <w:sz w:val="22"/>
        </w:rPr>
        <w:t xml:space="preserve">parent-teacher events, </w:t>
      </w:r>
      <w:r w:rsidR="00972901" w:rsidRPr="00D2505B">
        <w:rPr>
          <w:rFonts w:eastAsia="Times New Roman"/>
          <w:sz w:val="22"/>
        </w:rPr>
        <w:t xml:space="preserve">playgrounds, staffrooms, extra-curricular events, school </w:t>
      </w:r>
      <w:r w:rsidR="00B22A7F" w:rsidRPr="00D2505B">
        <w:rPr>
          <w:rFonts w:eastAsia="Times New Roman"/>
          <w:sz w:val="22"/>
        </w:rPr>
        <w:t xml:space="preserve">or community events, </w:t>
      </w:r>
      <w:r w:rsidRPr="00D2505B">
        <w:rPr>
          <w:rFonts w:eastAsia="Times New Roman"/>
          <w:sz w:val="22"/>
        </w:rPr>
        <w:t xml:space="preserve">cultural events, </w:t>
      </w:r>
      <w:proofErr w:type="gramStart"/>
      <w:r w:rsidR="00972901" w:rsidRPr="00D2505B">
        <w:rPr>
          <w:rFonts w:eastAsia="Times New Roman"/>
          <w:sz w:val="22"/>
        </w:rPr>
        <w:t>etc.</w:t>
      </w:r>
      <w:r w:rsidR="00BE2A4D" w:rsidRPr="00D2505B">
        <w:rPr>
          <w:rFonts w:eastAsia="Times New Roman"/>
          <w:sz w:val="22"/>
        </w:rPr>
        <w:t>;</w:t>
      </w:r>
      <w:proofErr w:type="gramEnd"/>
    </w:p>
    <w:p w14:paraId="0668EF1C" w14:textId="77777777" w:rsidR="00972901" w:rsidRPr="00D2505B" w:rsidRDefault="00BE2A4D" w:rsidP="000B5C5E">
      <w:pPr>
        <w:numPr>
          <w:ilvl w:val="0"/>
          <w:numId w:val="1"/>
        </w:numPr>
        <w:spacing w:before="100" w:beforeAutospacing="1" w:after="100" w:afterAutospacing="1"/>
        <w:rPr>
          <w:rFonts w:eastAsia="Times New Roman"/>
          <w:sz w:val="22"/>
        </w:rPr>
      </w:pPr>
      <w:r w:rsidRPr="00D2505B">
        <w:rPr>
          <w:rFonts w:eastAsia="Times New Roman"/>
          <w:sz w:val="22"/>
        </w:rPr>
        <w:t>Create opportun</w:t>
      </w:r>
      <w:r w:rsidR="0025645C" w:rsidRPr="00D2505B">
        <w:rPr>
          <w:rFonts w:eastAsia="Times New Roman"/>
          <w:sz w:val="22"/>
        </w:rPr>
        <w:t xml:space="preserve">ities to observe in </w:t>
      </w:r>
      <w:r w:rsidR="00972901" w:rsidRPr="00D2505B">
        <w:rPr>
          <w:rFonts w:eastAsia="Times New Roman"/>
          <w:sz w:val="22"/>
        </w:rPr>
        <w:t>unfamiliar teaching area</w:t>
      </w:r>
      <w:r w:rsidR="0025645C" w:rsidRPr="00D2505B">
        <w:rPr>
          <w:rFonts w:eastAsia="Times New Roman"/>
          <w:sz w:val="22"/>
        </w:rPr>
        <w:t xml:space="preserve">s and/or </w:t>
      </w:r>
      <w:proofErr w:type="gramStart"/>
      <w:r w:rsidR="009F4048" w:rsidRPr="00D2505B">
        <w:rPr>
          <w:rFonts w:eastAsia="Times New Roman"/>
          <w:sz w:val="22"/>
        </w:rPr>
        <w:t>program</w:t>
      </w:r>
      <w:r w:rsidR="0025645C" w:rsidRPr="00D2505B">
        <w:rPr>
          <w:rFonts w:eastAsia="Times New Roman"/>
          <w:sz w:val="22"/>
        </w:rPr>
        <w:t>s</w:t>
      </w:r>
      <w:r w:rsidRPr="00D2505B">
        <w:rPr>
          <w:rFonts w:eastAsia="Times New Roman"/>
          <w:sz w:val="22"/>
        </w:rPr>
        <w:t>;</w:t>
      </w:r>
      <w:proofErr w:type="gramEnd"/>
    </w:p>
    <w:p w14:paraId="66107EA3" w14:textId="77777777" w:rsidR="00523F65" w:rsidRPr="00D2505B" w:rsidRDefault="00182CA6" w:rsidP="000B5C5E">
      <w:pPr>
        <w:numPr>
          <w:ilvl w:val="0"/>
          <w:numId w:val="1"/>
        </w:numPr>
        <w:spacing w:before="100" w:beforeAutospacing="1" w:after="100" w:afterAutospacing="1"/>
        <w:rPr>
          <w:rFonts w:eastAsia="Times New Roman"/>
          <w:sz w:val="22"/>
        </w:rPr>
      </w:pPr>
      <w:r w:rsidRPr="00D2505B">
        <w:rPr>
          <w:rFonts w:eastAsia="Times New Roman"/>
          <w:sz w:val="22"/>
        </w:rPr>
        <w:t>E</w:t>
      </w:r>
      <w:r w:rsidR="005924F9" w:rsidRPr="00D2505B">
        <w:rPr>
          <w:rFonts w:eastAsia="Times New Roman"/>
          <w:sz w:val="22"/>
        </w:rPr>
        <w:t>ngage in professional reflection w</w:t>
      </w:r>
      <w:r w:rsidRPr="00D2505B">
        <w:rPr>
          <w:rFonts w:eastAsia="Times New Roman"/>
          <w:sz w:val="22"/>
        </w:rPr>
        <w:t xml:space="preserve">ith the </w:t>
      </w:r>
      <w:r w:rsidR="001851DB" w:rsidRPr="00D2505B">
        <w:rPr>
          <w:rFonts w:eastAsia="Times New Roman"/>
          <w:sz w:val="22"/>
        </w:rPr>
        <w:t>collaborating teacher</w:t>
      </w:r>
      <w:r w:rsidRPr="00D2505B">
        <w:rPr>
          <w:rFonts w:eastAsia="Times New Roman"/>
          <w:sz w:val="22"/>
        </w:rPr>
        <w:t xml:space="preserve"> </w:t>
      </w:r>
      <w:r w:rsidR="00995D11" w:rsidRPr="00D2505B">
        <w:rPr>
          <w:rFonts w:eastAsia="Times New Roman"/>
          <w:sz w:val="22"/>
        </w:rPr>
        <w:t>on lesson and unit planning,</w:t>
      </w:r>
      <w:r w:rsidR="005924F9" w:rsidRPr="00D2505B">
        <w:rPr>
          <w:rFonts w:eastAsia="Times New Roman"/>
          <w:sz w:val="22"/>
        </w:rPr>
        <w:t xml:space="preserve"> </w:t>
      </w:r>
      <w:r w:rsidR="00995D11" w:rsidRPr="00D2505B">
        <w:rPr>
          <w:rFonts w:eastAsia="Times New Roman"/>
          <w:sz w:val="22"/>
        </w:rPr>
        <w:t>teaching and assessment.</w:t>
      </w:r>
    </w:p>
    <w:p w14:paraId="748DA148" w14:textId="77777777" w:rsidR="009F4048" w:rsidRPr="00D2505B" w:rsidRDefault="00766347" w:rsidP="000B5C5E">
      <w:pPr>
        <w:numPr>
          <w:ilvl w:val="0"/>
          <w:numId w:val="1"/>
        </w:numPr>
        <w:spacing w:before="100" w:beforeAutospacing="1" w:after="100" w:afterAutospacing="1"/>
        <w:rPr>
          <w:rFonts w:eastAsia="Times New Roman"/>
          <w:sz w:val="22"/>
        </w:rPr>
      </w:pPr>
      <w:r w:rsidRPr="00D2505B">
        <w:rPr>
          <w:rFonts w:eastAsia="Times New Roman"/>
          <w:sz w:val="22"/>
        </w:rPr>
        <w:t xml:space="preserve">Gain a stronger sense of </w:t>
      </w:r>
      <w:r w:rsidR="00523F65" w:rsidRPr="00D2505B">
        <w:rPr>
          <w:rFonts w:eastAsia="Times New Roman"/>
          <w:sz w:val="22"/>
        </w:rPr>
        <w:t>professional identity</w:t>
      </w:r>
      <w:r w:rsidR="00182CA6" w:rsidRPr="00D2505B">
        <w:rPr>
          <w:rFonts w:eastAsia="Times New Roman"/>
          <w:sz w:val="22"/>
        </w:rPr>
        <w:t xml:space="preserve">, </w:t>
      </w:r>
      <w:r w:rsidRPr="00D2505B">
        <w:rPr>
          <w:rFonts w:eastAsia="Times New Roman"/>
          <w:sz w:val="22"/>
        </w:rPr>
        <w:t xml:space="preserve">and </w:t>
      </w:r>
      <w:r w:rsidR="00523F65" w:rsidRPr="00D2505B">
        <w:rPr>
          <w:rFonts w:eastAsia="Times New Roman"/>
          <w:sz w:val="22"/>
        </w:rPr>
        <w:t>gain insight into the r</w:t>
      </w:r>
      <w:r w:rsidRPr="00D2505B">
        <w:rPr>
          <w:rFonts w:eastAsia="Times New Roman"/>
          <w:sz w:val="22"/>
        </w:rPr>
        <w:t>ealities of teaching.</w:t>
      </w:r>
    </w:p>
    <w:p w14:paraId="45FB0818" w14:textId="77777777" w:rsidR="00B56046" w:rsidRDefault="00B56046" w:rsidP="00720170">
      <w:pPr>
        <w:pStyle w:val="Heading1"/>
        <w:spacing w:before="360"/>
        <w:rPr>
          <w:rFonts w:ascii="Times New Roman" w:hAnsi="Times New Roman"/>
        </w:rPr>
      </w:pPr>
    </w:p>
    <w:p w14:paraId="74B4C323" w14:textId="77777777" w:rsidR="00720170" w:rsidRPr="00D2505B" w:rsidRDefault="00720170" w:rsidP="00720170">
      <w:pPr>
        <w:pStyle w:val="Heading1"/>
        <w:spacing w:before="360"/>
        <w:rPr>
          <w:rFonts w:ascii="Times New Roman" w:hAnsi="Times New Roman"/>
        </w:rPr>
      </w:pPr>
      <w:r w:rsidRPr="00D2505B">
        <w:rPr>
          <w:rFonts w:ascii="Times New Roman" w:hAnsi="Times New Roman"/>
        </w:rPr>
        <w:t xml:space="preserve">Teacher </w:t>
      </w:r>
      <w:r w:rsidR="00CD09D2" w:rsidRPr="00D2505B">
        <w:rPr>
          <w:rFonts w:ascii="Times New Roman" w:hAnsi="Times New Roman"/>
        </w:rPr>
        <w:t>Certification</w:t>
      </w:r>
      <w:r w:rsidRPr="00D2505B">
        <w:rPr>
          <w:rFonts w:ascii="Times New Roman" w:hAnsi="Times New Roman"/>
        </w:rPr>
        <w:t xml:space="preserve"> Competencies</w:t>
      </w:r>
      <w:r w:rsidR="00CD09D2" w:rsidRPr="00D2505B">
        <w:rPr>
          <w:rFonts w:ascii="Times New Roman" w:hAnsi="Times New Roman"/>
        </w:rPr>
        <w:t xml:space="preserve"> (TECC)</w:t>
      </w:r>
    </w:p>
    <w:p w14:paraId="1E89611A" w14:textId="77777777" w:rsidR="00BE2A4D" w:rsidRPr="00D2505B" w:rsidRDefault="00BE2A4D" w:rsidP="00BE2A4D">
      <w:pPr>
        <w:rPr>
          <w:sz w:val="22"/>
        </w:rPr>
      </w:pPr>
      <w:r w:rsidRPr="00D2505B">
        <w:rPr>
          <w:sz w:val="22"/>
        </w:rPr>
        <w:t xml:space="preserve">Student observations, participation and teaching efforts </w:t>
      </w:r>
      <w:r w:rsidR="00182CA6" w:rsidRPr="00D2505B">
        <w:rPr>
          <w:sz w:val="22"/>
        </w:rPr>
        <w:t xml:space="preserve">are organized around </w:t>
      </w:r>
      <w:proofErr w:type="gramStart"/>
      <w:r w:rsidR="00182CA6" w:rsidRPr="00D2505B">
        <w:rPr>
          <w:sz w:val="22"/>
        </w:rPr>
        <w:t>a number of</w:t>
      </w:r>
      <w:proofErr w:type="gramEnd"/>
      <w:r w:rsidR="00182CA6" w:rsidRPr="00D2505B">
        <w:rPr>
          <w:sz w:val="22"/>
        </w:rPr>
        <w:t xml:space="preserve"> </w:t>
      </w:r>
      <w:r w:rsidRPr="00D2505B">
        <w:rPr>
          <w:sz w:val="22"/>
        </w:rPr>
        <w:t xml:space="preserve">the </w:t>
      </w:r>
      <w:r w:rsidR="00CD09D2" w:rsidRPr="00D2505B">
        <w:rPr>
          <w:sz w:val="22"/>
        </w:rPr>
        <w:t>Teacher Certification C</w:t>
      </w:r>
      <w:r w:rsidRPr="00D2505B">
        <w:rPr>
          <w:sz w:val="22"/>
        </w:rPr>
        <w:t>ompetencies</w:t>
      </w:r>
      <w:r w:rsidR="00CD09D2" w:rsidRPr="00D2505B">
        <w:rPr>
          <w:sz w:val="22"/>
        </w:rPr>
        <w:t xml:space="preserve"> (TECC)</w:t>
      </w:r>
      <w:r w:rsidRPr="00D2505B">
        <w:rPr>
          <w:sz w:val="22"/>
        </w:rPr>
        <w:t xml:space="preserve"> that </w:t>
      </w:r>
      <w:r w:rsidR="009405B3" w:rsidRPr="00D2505B">
        <w:rPr>
          <w:sz w:val="22"/>
        </w:rPr>
        <w:t>students</w:t>
      </w:r>
      <w:r w:rsidRPr="00D2505B">
        <w:rPr>
          <w:sz w:val="22"/>
        </w:rPr>
        <w:t xml:space="preserve"> are expected to demonstrate in order to receive professional certification from the Saskatchewan Professional Teachers Regulatory Board.</w:t>
      </w:r>
    </w:p>
    <w:p w14:paraId="049F31CB" w14:textId="77777777" w:rsidR="00243518" w:rsidRPr="00D2505B" w:rsidRDefault="00243518" w:rsidP="00BE2A4D">
      <w:pPr>
        <w:rPr>
          <w:sz w:val="22"/>
        </w:rPr>
      </w:pPr>
    </w:p>
    <w:tbl>
      <w:tblPr>
        <w:tblW w:w="9540" w:type="dxa"/>
        <w:tblInd w:w="-5" w:type="dxa"/>
        <w:tblLayout w:type="fixed"/>
        <w:tblLook w:val="04A0" w:firstRow="1" w:lastRow="0" w:firstColumn="1" w:lastColumn="0" w:noHBand="0" w:noVBand="1"/>
      </w:tblPr>
      <w:tblGrid>
        <w:gridCol w:w="2160"/>
        <w:gridCol w:w="2970"/>
        <w:gridCol w:w="2160"/>
        <w:gridCol w:w="2250"/>
      </w:tblGrid>
      <w:tr w:rsidR="0020059A" w:rsidRPr="00FB243D" w14:paraId="5D82B2B7" w14:textId="77777777" w:rsidTr="00616D44">
        <w:tc>
          <w:tcPr>
            <w:tcW w:w="2160" w:type="dxa"/>
            <w:shd w:val="clear" w:color="auto" w:fill="A8D08D"/>
          </w:tcPr>
          <w:p w14:paraId="3B2A2023" w14:textId="77777777" w:rsidR="0020059A" w:rsidRPr="00616D44" w:rsidRDefault="0020059A" w:rsidP="00616D44">
            <w:pPr>
              <w:pStyle w:val="ListParagraph"/>
              <w:numPr>
                <w:ilvl w:val="0"/>
                <w:numId w:val="33"/>
              </w:numPr>
              <w:spacing w:after="0" w:line="240" w:lineRule="auto"/>
              <w:ind w:left="345"/>
              <w:rPr>
                <w:rFonts w:ascii="Times New Roman" w:hAnsi="Times New Roman" w:cs="Times New Roman"/>
                <w:b/>
                <w:bCs/>
              </w:rPr>
            </w:pPr>
            <w:r w:rsidRPr="00616D44">
              <w:rPr>
                <w:rFonts w:ascii="Times New Roman" w:hAnsi="Times New Roman" w:cs="Times New Roman"/>
                <w:b/>
                <w:bCs/>
              </w:rPr>
              <w:t>Professionalism</w:t>
            </w:r>
          </w:p>
        </w:tc>
        <w:tc>
          <w:tcPr>
            <w:tcW w:w="2970" w:type="dxa"/>
            <w:shd w:val="clear" w:color="auto" w:fill="A8D08D"/>
          </w:tcPr>
          <w:p w14:paraId="1FB917AD" w14:textId="77777777" w:rsidR="0020059A" w:rsidRPr="00616D44" w:rsidRDefault="0020059A" w:rsidP="00616D44">
            <w:pPr>
              <w:pStyle w:val="ListParagraph"/>
              <w:numPr>
                <w:ilvl w:val="0"/>
                <w:numId w:val="33"/>
              </w:numPr>
              <w:spacing w:after="0" w:line="240" w:lineRule="auto"/>
              <w:ind w:left="346"/>
              <w:rPr>
                <w:rFonts w:ascii="Times New Roman" w:hAnsi="Times New Roman" w:cs="Times New Roman"/>
                <w:b/>
                <w:bCs/>
              </w:rPr>
            </w:pPr>
            <w:r w:rsidRPr="00616D44">
              <w:rPr>
                <w:rFonts w:ascii="Times New Roman" w:hAnsi="Times New Roman" w:cs="Times New Roman"/>
                <w:b/>
                <w:bCs/>
              </w:rPr>
              <w:t>Knowledge</w:t>
            </w:r>
          </w:p>
        </w:tc>
        <w:tc>
          <w:tcPr>
            <w:tcW w:w="2160" w:type="dxa"/>
            <w:shd w:val="clear" w:color="auto" w:fill="A8D08D"/>
          </w:tcPr>
          <w:p w14:paraId="63799507" w14:textId="77777777" w:rsidR="0020059A" w:rsidRPr="00616D44" w:rsidRDefault="0020059A" w:rsidP="00616D44">
            <w:pPr>
              <w:pStyle w:val="ListParagraph"/>
              <w:numPr>
                <w:ilvl w:val="0"/>
                <w:numId w:val="33"/>
              </w:numPr>
              <w:spacing w:after="0" w:line="240" w:lineRule="auto"/>
              <w:ind w:left="331"/>
              <w:rPr>
                <w:rFonts w:ascii="Times New Roman" w:hAnsi="Times New Roman" w:cs="Times New Roman"/>
                <w:b/>
                <w:bCs/>
              </w:rPr>
            </w:pPr>
            <w:r w:rsidRPr="00616D44">
              <w:rPr>
                <w:rFonts w:ascii="Times New Roman" w:hAnsi="Times New Roman" w:cs="Times New Roman"/>
                <w:b/>
                <w:bCs/>
              </w:rPr>
              <w:t>Instructional</w:t>
            </w:r>
          </w:p>
        </w:tc>
        <w:tc>
          <w:tcPr>
            <w:tcW w:w="2250" w:type="dxa"/>
            <w:shd w:val="clear" w:color="auto" w:fill="A8D08D"/>
          </w:tcPr>
          <w:p w14:paraId="7F81DB51" w14:textId="77777777" w:rsidR="0020059A" w:rsidRPr="00616D44" w:rsidRDefault="0020059A" w:rsidP="00616D44">
            <w:pPr>
              <w:pStyle w:val="ListParagraph"/>
              <w:numPr>
                <w:ilvl w:val="0"/>
                <w:numId w:val="33"/>
              </w:numPr>
              <w:spacing w:after="0" w:line="240" w:lineRule="auto"/>
              <w:ind w:left="346"/>
              <w:rPr>
                <w:rFonts w:ascii="Times New Roman" w:hAnsi="Times New Roman" w:cs="Times New Roman"/>
                <w:b/>
                <w:bCs/>
              </w:rPr>
            </w:pPr>
            <w:r w:rsidRPr="00616D44">
              <w:rPr>
                <w:rFonts w:ascii="Times New Roman" w:hAnsi="Times New Roman" w:cs="Times New Roman"/>
                <w:b/>
                <w:bCs/>
              </w:rPr>
              <w:t>Curricular</w:t>
            </w:r>
          </w:p>
        </w:tc>
      </w:tr>
      <w:tr w:rsidR="0020059A" w14:paraId="3827E0D0" w14:textId="77777777" w:rsidTr="00616D44">
        <w:trPr>
          <w:trHeight w:val="7082"/>
        </w:trPr>
        <w:tc>
          <w:tcPr>
            <w:tcW w:w="2160" w:type="dxa"/>
            <w:shd w:val="clear" w:color="auto" w:fill="auto"/>
          </w:tcPr>
          <w:p w14:paraId="61551F62" w14:textId="77777777" w:rsidR="0020059A" w:rsidRPr="00616D44" w:rsidRDefault="0020059A" w:rsidP="00616D44">
            <w:pPr>
              <w:pStyle w:val="ListParagraph"/>
              <w:numPr>
                <w:ilvl w:val="1"/>
                <w:numId w:val="34"/>
              </w:numPr>
              <w:spacing w:after="0" w:line="240" w:lineRule="auto"/>
              <w:ind w:left="435"/>
              <w:rPr>
                <w:rFonts w:ascii="Times New Roman" w:hAnsi="Times New Roman" w:cs="Times New Roman"/>
                <w:color w:val="000000"/>
                <w:sz w:val="18"/>
                <w:szCs w:val="24"/>
              </w:rPr>
            </w:pPr>
            <w:r w:rsidRPr="00616D44">
              <w:rPr>
                <w:rFonts w:ascii="Times New Roman" w:hAnsi="Times New Roman" w:cs="Times New Roman"/>
                <w:color w:val="000000"/>
                <w:sz w:val="18"/>
                <w:szCs w:val="24"/>
              </w:rPr>
              <w:t>demonstrates the ability to maintain respectful, mutually supportive, and equitable professional relationships with learners, colleagues, families, and communities.</w:t>
            </w:r>
          </w:p>
          <w:p w14:paraId="7D86BCB7" w14:textId="77777777" w:rsidR="0020059A" w:rsidRPr="00616D44" w:rsidRDefault="0020059A" w:rsidP="00616D44">
            <w:pPr>
              <w:pStyle w:val="ListParagraph"/>
              <w:numPr>
                <w:ilvl w:val="1"/>
                <w:numId w:val="34"/>
              </w:numPr>
              <w:spacing w:after="0" w:line="240" w:lineRule="auto"/>
              <w:ind w:left="435"/>
              <w:rPr>
                <w:rFonts w:ascii="Times New Roman" w:hAnsi="Times New Roman" w:cs="Times New Roman"/>
                <w:color w:val="000000"/>
                <w:sz w:val="18"/>
                <w:szCs w:val="24"/>
              </w:rPr>
            </w:pPr>
            <w:r w:rsidRPr="00616D44">
              <w:rPr>
                <w:rFonts w:ascii="Times New Roman" w:hAnsi="Times New Roman" w:cs="Times New Roman"/>
                <w:color w:val="000000"/>
                <w:sz w:val="18"/>
                <w:szCs w:val="24"/>
              </w:rPr>
              <w:t>demonstrates ethical behaviour and the ability to work in a collaborative manner for the good of all learners.</w:t>
            </w:r>
          </w:p>
          <w:p w14:paraId="0AA17EB0" w14:textId="77777777" w:rsidR="0020059A" w:rsidRPr="00616D44" w:rsidRDefault="0020059A" w:rsidP="00616D44">
            <w:pPr>
              <w:pStyle w:val="ListParagraph"/>
              <w:numPr>
                <w:ilvl w:val="1"/>
                <w:numId w:val="34"/>
              </w:numPr>
              <w:spacing w:after="0" w:line="240" w:lineRule="auto"/>
              <w:ind w:left="435"/>
              <w:rPr>
                <w:rFonts w:ascii="Times New Roman" w:hAnsi="Times New Roman" w:cs="Times New Roman"/>
                <w:color w:val="000000"/>
                <w:sz w:val="18"/>
                <w:szCs w:val="24"/>
              </w:rPr>
            </w:pPr>
            <w:r w:rsidRPr="00616D44">
              <w:rPr>
                <w:rFonts w:ascii="Times New Roman" w:hAnsi="Times New Roman" w:cs="Times New Roman"/>
                <w:color w:val="000000"/>
                <w:sz w:val="18"/>
                <w:szCs w:val="24"/>
              </w:rPr>
              <w:t xml:space="preserve">demonstrates a commitment to social justice and the capacity to nurture an inclusive and equitable environment for the empowerment of all learners. </w:t>
            </w:r>
          </w:p>
          <w:p w14:paraId="3AEBAA49" w14:textId="77777777" w:rsidR="0020059A" w:rsidRPr="00616D44" w:rsidRDefault="0020059A" w:rsidP="00616D44">
            <w:pPr>
              <w:pStyle w:val="ListParagraph"/>
              <w:numPr>
                <w:ilvl w:val="1"/>
                <w:numId w:val="34"/>
              </w:numPr>
              <w:spacing w:after="0" w:line="240" w:lineRule="auto"/>
              <w:ind w:left="435"/>
              <w:rPr>
                <w:rFonts w:ascii="Times New Roman" w:hAnsi="Times New Roman" w:cs="Times New Roman"/>
                <w:color w:val="000000"/>
                <w:sz w:val="18"/>
                <w:szCs w:val="24"/>
              </w:rPr>
            </w:pPr>
            <w:r w:rsidRPr="00616D44">
              <w:rPr>
                <w:rFonts w:ascii="Times New Roman" w:hAnsi="Times New Roman" w:cs="Times New Roman"/>
                <w:color w:val="000000"/>
                <w:sz w:val="18"/>
                <w:szCs w:val="24"/>
              </w:rPr>
              <w:t>demonstrates a commitment to service and the capacity to be reflective, lifelong learners and inquirers.</w:t>
            </w:r>
          </w:p>
        </w:tc>
        <w:tc>
          <w:tcPr>
            <w:tcW w:w="2970" w:type="dxa"/>
            <w:shd w:val="clear" w:color="auto" w:fill="auto"/>
          </w:tcPr>
          <w:p w14:paraId="0342F940"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demonstrates knowledge of how the Canadian colonial context, especially in reference to Saskatchewan and Western Canada, impacts teaching and learning for Indigenous and non-Indigenous peoples.</w:t>
            </w:r>
          </w:p>
          <w:p w14:paraId="5B4AA805"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 xml:space="preserve">demonstrates knowledge of First Nations, Métis &amp; Inuit </w:t>
            </w:r>
            <w:proofErr w:type="gramStart"/>
            <w:r w:rsidRPr="00616D44">
              <w:rPr>
                <w:rFonts w:ascii="Times New Roman" w:hAnsi="Times New Roman" w:cs="Times New Roman"/>
                <w:sz w:val="18"/>
                <w:szCs w:val="18"/>
              </w:rPr>
              <w:t>culture</w:t>
            </w:r>
            <w:proofErr w:type="gramEnd"/>
            <w:r w:rsidRPr="00616D44">
              <w:rPr>
                <w:rFonts w:ascii="Times New Roman" w:hAnsi="Times New Roman" w:cs="Times New Roman"/>
                <w:sz w:val="18"/>
                <w:szCs w:val="18"/>
              </w:rPr>
              <w:t xml:space="preserve"> and history, (e.g., treaties, residential school, scrip and worldview) and their impacts on contemporary experiences and relationships.</w:t>
            </w:r>
          </w:p>
          <w:p w14:paraId="2D377B44"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 xml:space="preserve">demonstrates knowledge of </w:t>
            </w:r>
            <w:proofErr w:type="gramStart"/>
            <w:r w:rsidRPr="00616D44">
              <w:rPr>
                <w:rFonts w:ascii="Times New Roman" w:hAnsi="Times New Roman" w:cs="Times New Roman"/>
                <w:sz w:val="18"/>
                <w:szCs w:val="18"/>
              </w:rPr>
              <w:t>a number of</w:t>
            </w:r>
            <w:proofErr w:type="gramEnd"/>
            <w:r w:rsidRPr="00616D44">
              <w:rPr>
                <w:rFonts w:ascii="Times New Roman" w:hAnsi="Times New Roman" w:cs="Times New Roman"/>
                <w:sz w:val="18"/>
                <w:szCs w:val="18"/>
              </w:rPr>
              <w:t xml:space="preserve"> subjects taught in Saskatchewan schools (disciplinary/interdisciplinary knowledge).</w:t>
            </w:r>
          </w:p>
          <w:p w14:paraId="13698DC1"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demonstrates an understanding of the organizational and legal contexts of schooling.</w:t>
            </w:r>
          </w:p>
          <w:p w14:paraId="50DE71BD"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demonstrates proficiency in the language of instruction.</w:t>
            </w:r>
          </w:p>
          <w:p w14:paraId="4FF99642"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demonstrates ability to use technologies readily, strategically, and appropriately.</w:t>
            </w:r>
          </w:p>
          <w:p w14:paraId="528C4674" w14:textId="77777777" w:rsidR="0020059A" w:rsidRPr="00616D44" w:rsidRDefault="0020059A" w:rsidP="00616D44">
            <w:pPr>
              <w:pStyle w:val="ListParagraph"/>
              <w:numPr>
                <w:ilvl w:val="1"/>
                <w:numId w:val="35"/>
              </w:numPr>
              <w:spacing w:after="200" w:line="276" w:lineRule="auto"/>
              <w:ind w:left="436"/>
              <w:rPr>
                <w:rFonts w:ascii="Times New Roman" w:hAnsi="Times New Roman" w:cs="Times New Roman"/>
                <w:sz w:val="18"/>
                <w:szCs w:val="18"/>
              </w:rPr>
            </w:pPr>
            <w:r w:rsidRPr="00616D44">
              <w:rPr>
                <w:rFonts w:ascii="Times New Roman" w:hAnsi="Times New Roman" w:cs="Times New Roman"/>
                <w:sz w:val="18"/>
                <w:szCs w:val="18"/>
              </w:rPr>
              <w:t>demonstrates ability to strive for/pursue new knowledge.</w:t>
            </w:r>
          </w:p>
        </w:tc>
        <w:tc>
          <w:tcPr>
            <w:tcW w:w="2160" w:type="dxa"/>
            <w:shd w:val="clear" w:color="auto" w:fill="auto"/>
          </w:tcPr>
          <w:p w14:paraId="53128261" w14:textId="77777777" w:rsidR="0020059A" w:rsidRPr="00616D44" w:rsidRDefault="0020059A" w:rsidP="00616D44">
            <w:pPr>
              <w:pStyle w:val="ListParagraph"/>
              <w:numPr>
                <w:ilvl w:val="0"/>
                <w:numId w:val="35"/>
              </w:numPr>
              <w:spacing w:after="200" w:line="276" w:lineRule="auto"/>
              <w:rPr>
                <w:rFonts w:ascii="Times New Roman" w:hAnsi="Times New Roman" w:cs="Times New Roman"/>
                <w:vanish/>
              </w:rPr>
            </w:pPr>
          </w:p>
          <w:p w14:paraId="5079C5B5" w14:textId="77777777" w:rsidR="0020059A" w:rsidRPr="00616D44" w:rsidRDefault="0020059A" w:rsidP="00616D44">
            <w:pPr>
              <w:pStyle w:val="ListParagraph"/>
              <w:numPr>
                <w:ilvl w:val="1"/>
                <w:numId w:val="35"/>
              </w:numPr>
              <w:spacing w:after="200" w:line="276" w:lineRule="auto"/>
              <w:ind w:left="331"/>
              <w:rPr>
                <w:rFonts w:ascii="Times New Roman" w:hAnsi="Times New Roman" w:cs="Times New Roman"/>
                <w:sz w:val="20"/>
                <w:szCs w:val="20"/>
              </w:rPr>
            </w:pPr>
            <w:r w:rsidRPr="00616D44">
              <w:rPr>
                <w:rFonts w:ascii="Times New Roman" w:hAnsi="Times New Roman" w:cs="Times New Roman"/>
                <w:sz w:val="18"/>
                <w:szCs w:val="18"/>
              </w:rPr>
              <w:t>demonstrates the ability to use educational research, inquiry, and data for planning, instructional and assessment purposes.</w:t>
            </w:r>
          </w:p>
          <w:p w14:paraId="3AA58145" w14:textId="77777777" w:rsidR="0020059A" w:rsidRPr="00616D44" w:rsidRDefault="0020059A" w:rsidP="00616D44">
            <w:pPr>
              <w:pStyle w:val="ListParagraph"/>
              <w:numPr>
                <w:ilvl w:val="1"/>
                <w:numId w:val="35"/>
              </w:numPr>
              <w:spacing w:after="200" w:line="276" w:lineRule="auto"/>
              <w:ind w:left="331"/>
              <w:rPr>
                <w:rFonts w:ascii="Times New Roman" w:hAnsi="Times New Roman" w:cs="Times New Roman"/>
                <w:sz w:val="20"/>
                <w:szCs w:val="20"/>
              </w:rPr>
            </w:pPr>
            <w:r w:rsidRPr="00616D44">
              <w:rPr>
                <w:rFonts w:ascii="Times New Roman" w:hAnsi="Times New Roman" w:cs="Times New Roman"/>
                <w:sz w:val="18"/>
                <w:szCs w:val="18"/>
              </w:rPr>
              <w:t xml:space="preserve">demonstrates the ability to utilize meaningful, equitable and holistic approaches to assessment and evaluation. </w:t>
            </w:r>
          </w:p>
          <w:p w14:paraId="1B2AC5F8" w14:textId="77777777" w:rsidR="0020059A" w:rsidRPr="00616D44" w:rsidRDefault="0020059A" w:rsidP="00616D44">
            <w:pPr>
              <w:pStyle w:val="ListParagraph"/>
              <w:numPr>
                <w:ilvl w:val="1"/>
                <w:numId w:val="35"/>
              </w:numPr>
              <w:spacing w:after="200" w:line="276" w:lineRule="auto"/>
              <w:ind w:left="331"/>
              <w:rPr>
                <w:rFonts w:ascii="Times New Roman" w:hAnsi="Times New Roman" w:cs="Times New Roman"/>
                <w:sz w:val="20"/>
                <w:szCs w:val="20"/>
              </w:rPr>
            </w:pPr>
            <w:r w:rsidRPr="00616D44">
              <w:rPr>
                <w:rFonts w:ascii="Times New Roman" w:hAnsi="Times New Roman" w:cs="Times New Roman"/>
                <w:sz w:val="18"/>
                <w:szCs w:val="18"/>
              </w:rPr>
              <w:t>demonstrates the ability to use a wide variety of responsive instructional strategies and methodologies to accommodate learning styles of individual learners and support their growth as social, intellectual, physical, and spiritual beings.</w:t>
            </w:r>
          </w:p>
          <w:p w14:paraId="62486C05" w14:textId="77777777" w:rsidR="0020059A" w:rsidRPr="004A4C9B" w:rsidRDefault="0020059A" w:rsidP="00616D44">
            <w:pPr>
              <w:spacing w:after="200" w:line="276" w:lineRule="auto"/>
            </w:pPr>
          </w:p>
        </w:tc>
        <w:tc>
          <w:tcPr>
            <w:tcW w:w="2250" w:type="dxa"/>
            <w:shd w:val="clear" w:color="auto" w:fill="auto"/>
          </w:tcPr>
          <w:p w14:paraId="4101652C" w14:textId="77777777" w:rsidR="0020059A" w:rsidRPr="00616D44" w:rsidRDefault="0020059A" w:rsidP="00616D44">
            <w:pPr>
              <w:pStyle w:val="ListParagraph"/>
              <w:numPr>
                <w:ilvl w:val="0"/>
                <w:numId w:val="36"/>
              </w:numPr>
              <w:spacing w:after="200" w:line="276" w:lineRule="auto"/>
              <w:rPr>
                <w:rFonts w:ascii="Times New Roman" w:hAnsi="Times New Roman" w:cs="Times New Roman"/>
                <w:vanish/>
                <w:sz w:val="18"/>
                <w:szCs w:val="18"/>
              </w:rPr>
            </w:pPr>
          </w:p>
          <w:p w14:paraId="4B99056E" w14:textId="77777777" w:rsidR="0020059A" w:rsidRPr="00616D44" w:rsidRDefault="0020059A" w:rsidP="00616D44">
            <w:pPr>
              <w:pStyle w:val="ListParagraph"/>
              <w:numPr>
                <w:ilvl w:val="0"/>
                <w:numId w:val="36"/>
              </w:numPr>
              <w:spacing w:after="200" w:line="276" w:lineRule="auto"/>
              <w:rPr>
                <w:rFonts w:ascii="Times New Roman" w:hAnsi="Times New Roman" w:cs="Times New Roman"/>
                <w:vanish/>
                <w:sz w:val="18"/>
                <w:szCs w:val="18"/>
              </w:rPr>
            </w:pPr>
          </w:p>
          <w:p w14:paraId="1299C43A" w14:textId="77777777" w:rsidR="0020059A" w:rsidRPr="00616D44" w:rsidRDefault="0020059A" w:rsidP="00616D44">
            <w:pPr>
              <w:pStyle w:val="ListParagraph"/>
              <w:numPr>
                <w:ilvl w:val="0"/>
                <w:numId w:val="36"/>
              </w:numPr>
              <w:spacing w:after="200" w:line="276" w:lineRule="auto"/>
              <w:rPr>
                <w:rFonts w:ascii="Times New Roman" w:hAnsi="Times New Roman" w:cs="Times New Roman"/>
                <w:vanish/>
                <w:sz w:val="18"/>
                <w:szCs w:val="18"/>
              </w:rPr>
            </w:pPr>
          </w:p>
          <w:p w14:paraId="4DDBEF00" w14:textId="77777777" w:rsidR="0020059A" w:rsidRPr="00616D44" w:rsidRDefault="0020059A" w:rsidP="00616D44">
            <w:pPr>
              <w:pStyle w:val="ListParagraph"/>
              <w:numPr>
                <w:ilvl w:val="0"/>
                <w:numId w:val="36"/>
              </w:numPr>
              <w:spacing w:after="200" w:line="276" w:lineRule="auto"/>
              <w:rPr>
                <w:rFonts w:ascii="Times New Roman" w:hAnsi="Times New Roman" w:cs="Times New Roman"/>
                <w:vanish/>
                <w:sz w:val="18"/>
                <w:szCs w:val="18"/>
              </w:rPr>
            </w:pPr>
          </w:p>
          <w:p w14:paraId="01D68ACB" w14:textId="77777777" w:rsidR="0020059A" w:rsidRPr="00616D44" w:rsidRDefault="0020059A" w:rsidP="00616D44">
            <w:pPr>
              <w:pStyle w:val="ListParagraph"/>
              <w:numPr>
                <w:ilvl w:val="1"/>
                <w:numId w:val="36"/>
              </w:numPr>
              <w:spacing w:after="200" w:line="276" w:lineRule="auto"/>
              <w:ind w:left="346"/>
              <w:rPr>
                <w:rFonts w:ascii="Times New Roman" w:hAnsi="Times New Roman" w:cs="Times New Roman"/>
                <w:sz w:val="18"/>
                <w:szCs w:val="18"/>
              </w:rPr>
            </w:pPr>
            <w:r w:rsidRPr="00616D44">
              <w:rPr>
                <w:rFonts w:ascii="Times New Roman" w:hAnsi="Times New Roman" w:cs="Times New Roman"/>
                <w:sz w:val="18"/>
                <w:szCs w:val="18"/>
              </w:rPr>
              <w:t>demonstrates knowledge of Saskatchewan curriculum and policy documents and applies this understanding to plan lessons, units of study and year plans using curriculum outcomes as outlined by the Saskatchewan Ministry of Education</w:t>
            </w:r>
          </w:p>
          <w:p w14:paraId="572CC8AF" w14:textId="77777777" w:rsidR="0020059A" w:rsidRPr="00616D44" w:rsidRDefault="0020059A" w:rsidP="00616D44">
            <w:pPr>
              <w:pStyle w:val="ListParagraph"/>
              <w:numPr>
                <w:ilvl w:val="1"/>
                <w:numId w:val="36"/>
              </w:numPr>
              <w:spacing w:after="200" w:line="276" w:lineRule="auto"/>
              <w:ind w:left="346"/>
              <w:rPr>
                <w:rFonts w:ascii="Times New Roman" w:hAnsi="Times New Roman" w:cs="Times New Roman"/>
                <w:sz w:val="18"/>
                <w:szCs w:val="18"/>
              </w:rPr>
            </w:pPr>
            <w:r w:rsidRPr="00616D44">
              <w:rPr>
                <w:rFonts w:ascii="Times New Roman" w:hAnsi="Times New Roman" w:cs="Times New Roman"/>
                <w:sz w:val="18"/>
                <w:szCs w:val="18"/>
              </w:rPr>
              <w:t>demonstrates the ability to incorporate First Nations, Métis, and Inuit knowledge, content, and perspective into all teaching areas</w:t>
            </w:r>
          </w:p>
          <w:p w14:paraId="68ED2623" w14:textId="77777777" w:rsidR="0020059A" w:rsidRPr="00616D44" w:rsidRDefault="0020059A" w:rsidP="00616D44">
            <w:pPr>
              <w:pStyle w:val="ListParagraph"/>
              <w:keepNext/>
              <w:numPr>
                <w:ilvl w:val="1"/>
                <w:numId w:val="36"/>
              </w:numPr>
              <w:spacing w:after="200" w:line="276" w:lineRule="auto"/>
              <w:ind w:left="346"/>
              <w:rPr>
                <w:rFonts w:ascii="Times New Roman" w:hAnsi="Times New Roman" w:cs="Times New Roman"/>
                <w:sz w:val="18"/>
                <w:szCs w:val="18"/>
              </w:rPr>
            </w:pPr>
            <w:r w:rsidRPr="00616D44">
              <w:rPr>
                <w:rFonts w:ascii="Times New Roman" w:hAnsi="Times New Roman" w:cs="Times New Roman"/>
                <w:sz w:val="18"/>
                <w:szCs w:val="18"/>
              </w:rPr>
              <w:t>demonstrates the capacity to engage in program planning to shape ‘lived curriculum’ that brings learner needs, subject matter, and contextual variables together in developmentally appropriate, culturally responsive, and meaningful ways</w:t>
            </w:r>
          </w:p>
        </w:tc>
      </w:tr>
    </w:tbl>
    <w:p w14:paraId="3461D779" w14:textId="77777777" w:rsidR="00BE2A4D" w:rsidRPr="00D2505B" w:rsidRDefault="00BE2A4D" w:rsidP="00BE2A4D">
      <w:pPr>
        <w:rPr>
          <w:rFonts w:eastAsia="Calibri"/>
          <w:sz w:val="22"/>
        </w:rPr>
      </w:pPr>
    </w:p>
    <w:p w14:paraId="3CF2D8B6" w14:textId="77777777" w:rsidR="00BE2A4D" w:rsidRDefault="00BE2A4D" w:rsidP="00BE2A4D">
      <w:pPr>
        <w:rPr>
          <w:rFonts w:eastAsia="Calibri"/>
          <w:sz w:val="22"/>
        </w:rPr>
      </w:pPr>
    </w:p>
    <w:p w14:paraId="0FB78278" w14:textId="77777777" w:rsidR="0020059A" w:rsidRDefault="0020059A" w:rsidP="00BE2A4D">
      <w:pPr>
        <w:rPr>
          <w:rFonts w:eastAsia="Calibri"/>
          <w:sz w:val="22"/>
        </w:rPr>
      </w:pPr>
    </w:p>
    <w:p w14:paraId="1FC39945" w14:textId="77777777" w:rsidR="0020059A" w:rsidRDefault="0020059A" w:rsidP="00BE2A4D">
      <w:pPr>
        <w:rPr>
          <w:rFonts w:eastAsia="Calibri"/>
          <w:sz w:val="22"/>
        </w:rPr>
      </w:pPr>
    </w:p>
    <w:p w14:paraId="0562CB0E" w14:textId="77777777" w:rsidR="0020059A" w:rsidRPr="00D2505B" w:rsidRDefault="0020059A" w:rsidP="00BE2A4D">
      <w:pPr>
        <w:rPr>
          <w:sz w:val="22"/>
        </w:rPr>
      </w:pPr>
    </w:p>
    <w:p w14:paraId="576F2E55" w14:textId="77777777" w:rsidR="00620749" w:rsidRPr="00D2505B" w:rsidRDefault="004E214B" w:rsidP="00C03271">
      <w:pPr>
        <w:pStyle w:val="Heading1"/>
        <w:spacing w:before="0"/>
        <w:rPr>
          <w:rFonts w:ascii="Times New Roman" w:hAnsi="Times New Roman"/>
        </w:rPr>
      </w:pPr>
      <w:r w:rsidRPr="00D2505B">
        <w:rPr>
          <w:rFonts w:ascii="Times New Roman" w:hAnsi="Times New Roman"/>
        </w:rPr>
        <w:t>Class</w:t>
      </w:r>
      <w:r w:rsidR="00AD1E7F" w:rsidRPr="00D2505B">
        <w:rPr>
          <w:rFonts w:ascii="Times New Roman" w:hAnsi="Times New Roman"/>
        </w:rPr>
        <w:t xml:space="preserve"> Schedule</w:t>
      </w:r>
    </w:p>
    <w:p w14:paraId="589900E8" w14:textId="77777777" w:rsidR="00CC79ED" w:rsidRPr="00D2505B" w:rsidRDefault="00914AB7" w:rsidP="00D2505B">
      <w:bookmarkStart w:id="0" w:name="_Toc237847637"/>
      <w:r w:rsidRPr="00D2505B">
        <w:t xml:space="preserve">Normally, </w:t>
      </w:r>
      <w:r w:rsidR="00CC79ED" w:rsidRPr="00D2505B">
        <w:t>EXPR 425</w:t>
      </w:r>
      <w:r w:rsidRPr="00D2505B">
        <w:t>.12</w:t>
      </w:r>
      <w:r w:rsidR="000E1A98" w:rsidRPr="00D2505B">
        <w:t xml:space="preserve"> will t</w:t>
      </w:r>
      <w:r w:rsidR="00766347" w:rsidRPr="00D2505B">
        <w:t>ake pl</w:t>
      </w:r>
      <w:r w:rsidR="001851DB" w:rsidRPr="00D2505B">
        <w:t>ace over the course of ten</w:t>
      </w:r>
      <w:r w:rsidR="000E1A98" w:rsidRPr="00D2505B">
        <w:t xml:space="preserve"> consecutive week</w:t>
      </w:r>
      <w:r w:rsidR="00766347" w:rsidRPr="00D2505B">
        <w:t xml:space="preserve">s within an academic term.  However, each student will work with the </w:t>
      </w:r>
      <w:r w:rsidR="001851DB" w:rsidRPr="00D2505B">
        <w:t>collaborating</w:t>
      </w:r>
      <w:r w:rsidR="00766347" w:rsidRPr="00D2505B">
        <w:t xml:space="preserve"> teacher and the Field Experiences Coordinator to ensure that th</w:t>
      </w:r>
      <w:r w:rsidR="001851DB" w:rsidRPr="00D2505B">
        <w:t>e plan for engagement in the ten</w:t>
      </w:r>
      <w:r w:rsidR="00766347" w:rsidRPr="00D2505B">
        <w:t xml:space="preserve"> weeks is appropriate for the nature of activities and the scheduling needs of teachers and students throughout the term.</w:t>
      </w:r>
    </w:p>
    <w:p w14:paraId="34CE0A41" w14:textId="77777777" w:rsidR="00CC79ED" w:rsidRPr="00D2505B" w:rsidRDefault="00CC79ED" w:rsidP="00D2505B"/>
    <w:p w14:paraId="7E2FD818" w14:textId="77777777" w:rsidR="00C01BC9" w:rsidRPr="00D2505B" w:rsidRDefault="00C01BC9" w:rsidP="00CC79ED">
      <w:pPr>
        <w:pStyle w:val="Heading1"/>
        <w:spacing w:before="0"/>
        <w:rPr>
          <w:rFonts w:ascii="Times New Roman" w:hAnsi="Times New Roman"/>
        </w:rPr>
      </w:pPr>
      <w:r w:rsidRPr="00D2505B">
        <w:rPr>
          <w:rFonts w:ascii="Times New Roman" w:hAnsi="Times New Roman"/>
        </w:rPr>
        <w:t>Attendance Expectations</w:t>
      </w:r>
    </w:p>
    <w:p w14:paraId="1E8B793B" w14:textId="77777777" w:rsidR="00F84032" w:rsidRPr="00F84032" w:rsidRDefault="00F84032" w:rsidP="00F84032">
      <w:pPr>
        <w:spacing w:after="240"/>
        <w:rPr>
          <w:rFonts w:eastAsia="Times New Roman"/>
          <w:lang w:eastAsia="en-CA"/>
        </w:rPr>
      </w:pPr>
      <w:r w:rsidRPr="00F84032">
        <w:rPr>
          <w:rFonts w:eastAsia="Times New Roman"/>
          <w:lang w:eastAsia="en-CA"/>
        </w:rPr>
        <w:t>Part of being committed to the practicum and the teaching profession is adhering to the College’s</w:t>
      </w:r>
      <w:r>
        <w:rPr>
          <w:rFonts w:eastAsia="Times New Roman"/>
          <w:lang w:eastAsia="en-CA"/>
        </w:rPr>
        <w:t xml:space="preserve"> </w:t>
      </w:r>
      <w:r w:rsidRPr="00F84032">
        <w:rPr>
          <w:rFonts w:eastAsia="Times New Roman"/>
          <w:lang w:eastAsia="en-CA"/>
        </w:rPr>
        <w:t>absenteeism policy. As professionals, it is expected that teacher candidates keep absences to an</w:t>
      </w:r>
      <w:r>
        <w:rPr>
          <w:rFonts w:eastAsia="Times New Roman"/>
          <w:lang w:eastAsia="en-CA"/>
        </w:rPr>
        <w:t xml:space="preserve"> </w:t>
      </w:r>
      <w:r w:rsidRPr="00F84032">
        <w:rPr>
          <w:rFonts w:eastAsia="Times New Roman"/>
          <w:lang w:eastAsia="en-CA"/>
        </w:rPr>
        <w:t>absolute minimum and adhere to the policies of the school division in instances of absenteeism</w:t>
      </w:r>
      <w:r>
        <w:rPr>
          <w:rFonts w:eastAsia="Times New Roman"/>
          <w:lang w:eastAsia="en-CA"/>
        </w:rPr>
        <w:t xml:space="preserve"> </w:t>
      </w:r>
      <w:r w:rsidRPr="00F84032">
        <w:rPr>
          <w:rFonts w:eastAsia="Times New Roman"/>
          <w:lang w:eastAsia="en-CA"/>
        </w:rPr>
        <w:t>during the field experience (ex. bereavement days).</w:t>
      </w:r>
    </w:p>
    <w:p w14:paraId="6DDA3C36" w14:textId="77777777" w:rsidR="00F84032" w:rsidRPr="00F84032" w:rsidRDefault="00F84032" w:rsidP="00F84032">
      <w:pPr>
        <w:spacing w:after="240"/>
        <w:rPr>
          <w:rFonts w:eastAsia="Times New Roman"/>
          <w:lang w:eastAsia="en-CA"/>
        </w:rPr>
      </w:pPr>
      <w:r w:rsidRPr="00F84032">
        <w:rPr>
          <w:rFonts w:eastAsia="Times New Roman"/>
          <w:lang w:eastAsia="en-CA"/>
        </w:rPr>
        <w:t>However, because teacher candidates are responsible to the College of Education, they must</w:t>
      </w:r>
      <w:r>
        <w:rPr>
          <w:rFonts w:eastAsia="Times New Roman"/>
          <w:lang w:eastAsia="en-CA"/>
        </w:rPr>
        <w:t xml:space="preserve"> </w:t>
      </w:r>
      <w:r w:rsidRPr="00F84032">
        <w:rPr>
          <w:rFonts w:eastAsia="Times New Roman"/>
          <w:lang w:eastAsia="en-CA"/>
        </w:rPr>
        <w:t>report ALL absences regardless of the reason to the Facilitator, even partial days. In the case of</w:t>
      </w:r>
      <w:r>
        <w:rPr>
          <w:rFonts w:eastAsia="Times New Roman"/>
          <w:lang w:eastAsia="en-CA"/>
        </w:rPr>
        <w:t xml:space="preserve"> </w:t>
      </w:r>
      <w:r w:rsidRPr="00F84032">
        <w:rPr>
          <w:rFonts w:eastAsia="Times New Roman"/>
          <w:lang w:eastAsia="en-CA"/>
        </w:rPr>
        <w:t>illness, facilitators and collaborating teachers may ask the teacher candidate to provide a note</w:t>
      </w:r>
      <w:r>
        <w:rPr>
          <w:rFonts w:eastAsia="Times New Roman"/>
          <w:lang w:eastAsia="en-CA"/>
        </w:rPr>
        <w:t xml:space="preserve"> </w:t>
      </w:r>
      <w:r w:rsidRPr="00F84032">
        <w:rPr>
          <w:rFonts w:eastAsia="Times New Roman"/>
          <w:lang w:eastAsia="en-CA"/>
        </w:rPr>
        <w:t>from their physician.</w:t>
      </w:r>
    </w:p>
    <w:p w14:paraId="02FC2976" w14:textId="77777777" w:rsidR="00F84032" w:rsidRPr="00F84032" w:rsidRDefault="00F84032" w:rsidP="00F84032">
      <w:pPr>
        <w:spacing w:after="240"/>
        <w:rPr>
          <w:rFonts w:eastAsia="Times New Roman"/>
          <w:lang w:eastAsia="en-CA"/>
        </w:rPr>
      </w:pPr>
      <w:r w:rsidRPr="00F84032">
        <w:rPr>
          <w:rFonts w:eastAsia="Times New Roman"/>
          <w:lang w:eastAsia="en-CA"/>
        </w:rPr>
        <w:t>Communication about absences includes the cooperating teacher, the facilitator, and to any other</w:t>
      </w:r>
      <w:r>
        <w:rPr>
          <w:rFonts w:eastAsia="Times New Roman"/>
          <w:lang w:eastAsia="en-CA"/>
        </w:rPr>
        <w:t xml:space="preserve"> </w:t>
      </w:r>
      <w:r w:rsidRPr="00F84032">
        <w:rPr>
          <w:rFonts w:eastAsia="Times New Roman"/>
          <w:lang w:eastAsia="en-CA"/>
        </w:rPr>
        <w:t>required personnel at the school (principal? school secretary?). When a teacher candidate is</w:t>
      </w:r>
      <w:r>
        <w:rPr>
          <w:rFonts w:eastAsia="Times New Roman"/>
          <w:lang w:eastAsia="en-CA"/>
        </w:rPr>
        <w:t xml:space="preserve"> </w:t>
      </w:r>
      <w:r w:rsidRPr="00F84032">
        <w:rPr>
          <w:rFonts w:eastAsia="Times New Roman"/>
          <w:lang w:eastAsia="en-CA"/>
        </w:rPr>
        <w:t>absent, the lesson plan, along with required materials and resources must be provided to the</w:t>
      </w:r>
      <w:r>
        <w:rPr>
          <w:rFonts w:eastAsia="Times New Roman"/>
          <w:lang w:eastAsia="en-CA"/>
        </w:rPr>
        <w:t xml:space="preserve"> </w:t>
      </w:r>
      <w:r w:rsidRPr="00F84032">
        <w:rPr>
          <w:rFonts w:eastAsia="Times New Roman"/>
          <w:lang w:eastAsia="en-CA"/>
        </w:rPr>
        <w:t>cooperating teacher.</w:t>
      </w:r>
    </w:p>
    <w:p w14:paraId="1A2DAB8F" w14:textId="77777777" w:rsidR="00FA4471" w:rsidRDefault="00F84032" w:rsidP="00F84032">
      <w:pPr>
        <w:spacing w:after="240"/>
        <w:rPr>
          <w:rFonts w:eastAsia="Times New Roman"/>
          <w:lang w:eastAsia="en-CA"/>
        </w:rPr>
      </w:pPr>
      <w:r w:rsidRPr="00F84032">
        <w:rPr>
          <w:rFonts w:eastAsia="Times New Roman"/>
          <w:lang w:eastAsia="en-CA"/>
        </w:rPr>
        <w:t>Absences of 3 or more days - There will be a formal discussion with the collaborating teacher</w:t>
      </w:r>
      <w:r>
        <w:rPr>
          <w:rFonts w:eastAsia="Times New Roman"/>
          <w:lang w:eastAsia="en-CA"/>
        </w:rPr>
        <w:t xml:space="preserve"> </w:t>
      </w:r>
      <w:r w:rsidRPr="00F84032">
        <w:rPr>
          <w:rFonts w:eastAsia="Times New Roman"/>
          <w:lang w:eastAsia="en-CA"/>
        </w:rPr>
        <w:t>and the facilitator after an absence lasting 3 days or more, or frequent short term-absences.</w:t>
      </w:r>
      <w:r>
        <w:rPr>
          <w:rFonts w:eastAsia="Times New Roman"/>
          <w:lang w:eastAsia="en-CA"/>
        </w:rPr>
        <w:t xml:space="preserve"> </w:t>
      </w:r>
      <w:r w:rsidRPr="00F84032">
        <w:rPr>
          <w:rFonts w:eastAsia="Times New Roman"/>
          <w:lang w:eastAsia="en-CA"/>
        </w:rPr>
        <w:t>Habitual absences or late arrivals may lead to the facilitator and/or collaborating teacher</w:t>
      </w:r>
      <w:r>
        <w:rPr>
          <w:rFonts w:eastAsia="Times New Roman"/>
          <w:lang w:eastAsia="en-CA"/>
        </w:rPr>
        <w:t xml:space="preserve"> </w:t>
      </w:r>
      <w:r w:rsidRPr="00F84032">
        <w:rPr>
          <w:rFonts w:eastAsia="Times New Roman"/>
          <w:lang w:eastAsia="en-CA"/>
        </w:rPr>
        <w:t>initiating the calibration/ contract process.</w:t>
      </w:r>
      <w:r>
        <w:rPr>
          <w:rFonts w:eastAsia="Times New Roman"/>
          <w:lang w:eastAsia="en-CA"/>
        </w:rPr>
        <w:t xml:space="preserve"> </w:t>
      </w:r>
    </w:p>
    <w:p w14:paraId="1A54C477" w14:textId="77777777" w:rsidR="00F84032" w:rsidRPr="00D2505B" w:rsidRDefault="00F84032" w:rsidP="00F84032">
      <w:pPr>
        <w:spacing w:after="240"/>
        <w:rPr>
          <w:sz w:val="22"/>
        </w:rPr>
      </w:pPr>
      <w:r>
        <w:rPr>
          <w:sz w:val="22"/>
        </w:rPr>
        <w:t xml:space="preserve">See </w:t>
      </w:r>
      <w:hyperlink r:id="rId8" w:history="1">
        <w:r w:rsidRPr="00C335F4">
          <w:rPr>
            <w:rStyle w:val="Hyperlink"/>
            <w:sz w:val="22"/>
          </w:rPr>
          <w:t>https://education.usask.ca/documents/field-experinces-documents/diff-arise/diff-arise-Absenteeism-Policy-FINAL.pdf</w:t>
        </w:r>
      </w:hyperlink>
      <w:r>
        <w:rPr>
          <w:sz w:val="22"/>
        </w:rPr>
        <w:t xml:space="preserve"> </w:t>
      </w:r>
    </w:p>
    <w:p w14:paraId="0A5CEFAA" w14:textId="77777777" w:rsidR="00BE2A4D" w:rsidRPr="00D2505B" w:rsidRDefault="006C30BB" w:rsidP="00132C98">
      <w:pPr>
        <w:pStyle w:val="Heading1"/>
        <w:spacing w:before="360"/>
        <w:rPr>
          <w:rFonts w:ascii="Times New Roman" w:hAnsi="Times New Roman"/>
        </w:rPr>
      </w:pPr>
      <w:r w:rsidRPr="00D2505B">
        <w:rPr>
          <w:rFonts w:ascii="Times New Roman" w:hAnsi="Times New Roman"/>
        </w:rPr>
        <w:t>M</w:t>
      </w:r>
      <w:r w:rsidR="00BE2A4D" w:rsidRPr="00D2505B">
        <w:rPr>
          <w:rFonts w:ascii="Times New Roman" w:hAnsi="Times New Roman"/>
        </w:rPr>
        <w:t>ANDATORY Criminal Occurrence Security Check/Criminal Record Check (COSC/CRC)</w:t>
      </w:r>
    </w:p>
    <w:p w14:paraId="20CFBFBF" w14:textId="77777777" w:rsidR="00BE2A4D" w:rsidRDefault="00F84032" w:rsidP="00132C98">
      <w:pPr>
        <w:rPr>
          <w:rFonts w:eastAsia="Times New Roman"/>
        </w:rPr>
      </w:pPr>
      <w:r>
        <w:rPr>
          <w:rFonts w:eastAsia="Times New Roman"/>
        </w:rPr>
        <w:t xml:space="preserve">Please see </w:t>
      </w:r>
      <w:hyperlink r:id="rId9" w:anchor="FieldExperiencesOverview" w:history="1">
        <w:r w:rsidRPr="00C335F4">
          <w:rPr>
            <w:rStyle w:val="Hyperlink"/>
            <w:rFonts w:eastAsia="Times New Roman"/>
          </w:rPr>
          <w:t>https://education.usask.ca/academics/undergraduate-students/current-students/field-experiences/field-experiences-overview.php#FieldExperiencesOverview</w:t>
        </w:r>
      </w:hyperlink>
      <w:r>
        <w:rPr>
          <w:rFonts w:eastAsia="Times New Roman"/>
        </w:rPr>
        <w:t xml:space="preserve"> </w:t>
      </w:r>
    </w:p>
    <w:p w14:paraId="22B2C0DE" w14:textId="77777777" w:rsidR="00F84032" w:rsidRPr="00D2505B" w:rsidRDefault="00F84032" w:rsidP="00132C98">
      <w:pPr>
        <w:rPr>
          <w:rFonts w:eastAsia="Times New Roman"/>
        </w:rPr>
      </w:pPr>
      <w:r>
        <w:rPr>
          <w:rFonts w:eastAsia="Times New Roman"/>
        </w:rPr>
        <w:t xml:space="preserve">Under Policies and Funding. </w:t>
      </w:r>
    </w:p>
    <w:p w14:paraId="608914FD" w14:textId="77777777" w:rsidR="00EC6DA1" w:rsidRPr="00D2505B" w:rsidRDefault="00023217" w:rsidP="00132C98">
      <w:pPr>
        <w:pStyle w:val="Heading1"/>
        <w:rPr>
          <w:rFonts w:ascii="Times New Roman" w:hAnsi="Times New Roman"/>
        </w:rPr>
      </w:pPr>
      <w:r w:rsidRPr="00D2505B">
        <w:rPr>
          <w:rFonts w:ascii="Times New Roman" w:hAnsi="Times New Roman"/>
        </w:rPr>
        <w:t>Recommended</w:t>
      </w:r>
      <w:r w:rsidR="00EC6DA1" w:rsidRPr="00D2505B">
        <w:rPr>
          <w:rFonts w:ascii="Times New Roman" w:hAnsi="Times New Roman"/>
        </w:rPr>
        <w:t xml:space="preserve"> Resources</w:t>
      </w:r>
      <w:bookmarkStart w:id="1" w:name="_Toc237847638"/>
      <w:bookmarkEnd w:id="0"/>
    </w:p>
    <w:p w14:paraId="5D232B9E" w14:textId="77777777" w:rsidR="0005576E" w:rsidRPr="00D2505B" w:rsidRDefault="000E1A98" w:rsidP="000E1A98">
      <w:pPr>
        <w:pStyle w:val="Heading2"/>
        <w:spacing w:before="80"/>
        <w:rPr>
          <w:b w:val="0"/>
          <w:color w:val="auto"/>
          <w:sz w:val="22"/>
          <w:szCs w:val="22"/>
        </w:rPr>
      </w:pPr>
      <w:r w:rsidRPr="00D2505B">
        <w:rPr>
          <w:b w:val="0"/>
          <w:color w:val="auto"/>
          <w:sz w:val="22"/>
          <w:szCs w:val="22"/>
        </w:rPr>
        <w:t>For extensive support information on field experiences, visit the College of Education Field Experiences website:</w:t>
      </w:r>
      <w:r w:rsidR="00CC79ED" w:rsidRPr="00D2505B">
        <w:rPr>
          <w:sz w:val="22"/>
          <w:szCs w:val="22"/>
        </w:rPr>
        <w:t xml:space="preserve"> </w:t>
      </w:r>
      <w:hyperlink r:id="rId10" w:anchor="FieldExperiences" w:history="1">
        <w:r w:rsidR="00F84032" w:rsidRPr="00C335F4">
          <w:rPr>
            <w:rStyle w:val="Hyperlink"/>
            <w:b w:val="0"/>
            <w:sz w:val="22"/>
            <w:szCs w:val="22"/>
          </w:rPr>
          <w:t>http://www.usask.ca/education/students/undergraduate/field-experiences.php#FieldExperiences</w:t>
        </w:r>
      </w:hyperlink>
      <w:bookmarkEnd w:id="1"/>
      <w:r w:rsidR="00F84032">
        <w:rPr>
          <w:b w:val="0"/>
          <w:color w:val="auto"/>
          <w:sz w:val="22"/>
          <w:szCs w:val="22"/>
        </w:rPr>
        <w:t xml:space="preserve"> </w:t>
      </w:r>
    </w:p>
    <w:p w14:paraId="090317E9" w14:textId="77777777" w:rsidR="00EC6DA1" w:rsidRPr="00D2505B" w:rsidRDefault="00EC6DA1" w:rsidP="00F84032">
      <w:pPr>
        <w:pStyle w:val="Heading2"/>
      </w:pPr>
      <w:r w:rsidRPr="00D2505B">
        <w:t>Other Re</w:t>
      </w:r>
      <w:r w:rsidR="00023217" w:rsidRPr="00D2505B">
        <w:t>commended</w:t>
      </w:r>
      <w:r w:rsidRPr="00D2505B">
        <w:t xml:space="preserve"> Materials</w:t>
      </w:r>
    </w:p>
    <w:p w14:paraId="62EBF3C5" w14:textId="77777777" w:rsidR="009405B3" w:rsidRPr="00D2505B" w:rsidRDefault="009405B3" w:rsidP="009405B3"/>
    <w:p w14:paraId="0E766430"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r w:rsidRPr="00D2505B">
        <w:rPr>
          <w:rFonts w:ascii="Times New Roman" w:eastAsia="Times New Roman" w:hAnsi="Times New Roman"/>
          <w:sz w:val="20"/>
          <w:szCs w:val="20"/>
          <w:lang w:val="en-US" w:eastAsia="en-CA"/>
        </w:rPr>
        <w:t xml:space="preserve">Coelho, Elizabeth (2016). Adding English: A guide to teaching in the multilingual classrooms.  Toronto: University of Toronto Press. </w:t>
      </w:r>
    </w:p>
    <w:p w14:paraId="4E020E00"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r w:rsidRPr="00D2505B">
        <w:rPr>
          <w:rFonts w:ascii="Times New Roman" w:eastAsia="Times New Roman" w:hAnsi="Times New Roman"/>
          <w:sz w:val="20"/>
          <w:szCs w:val="20"/>
          <w:lang w:val="en-US" w:eastAsia="en-CA"/>
        </w:rPr>
        <w:t>Gibbons, Pauline. (2009). English Learners academic literacy and thinking. Learning in the challenge zone. Portsmouth, NH: Heinemann.</w:t>
      </w:r>
    </w:p>
    <w:p w14:paraId="0DA21AA5"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r w:rsidRPr="00D2505B">
        <w:rPr>
          <w:rFonts w:ascii="Times New Roman" w:eastAsia="Times New Roman" w:hAnsi="Times New Roman"/>
          <w:sz w:val="20"/>
          <w:szCs w:val="20"/>
          <w:lang w:val="en-US" w:eastAsia="en-CA"/>
        </w:rPr>
        <w:t>McTighe, J., &amp; Wiggins, G. (2005) Understanding by Design. Alexandria, VA:  Association for Supervision and Curriculum Development (ASCD).</w:t>
      </w:r>
    </w:p>
    <w:p w14:paraId="642D7F7A"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r w:rsidRPr="00D2505B">
        <w:rPr>
          <w:rFonts w:ascii="Times New Roman" w:eastAsia="Times New Roman" w:hAnsi="Times New Roman"/>
          <w:sz w:val="20"/>
          <w:szCs w:val="20"/>
          <w:lang w:val="en-US" w:eastAsia="en-CA"/>
        </w:rPr>
        <w:t>Tomlinson, C. A., &amp; Imbeau, M. B. (2010). Leading and managing a differentiated classroom. Alexandria, Virginia: ASCD.</w:t>
      </w:r>
    </w:p>
    <w:p w14:paraId="0BC554ED"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r w:rsidRPr="00D2505B">
        <w:rPr>
          <w:rFonts w:ascii="Times New Roman" w:eastAsia="Times New Roman" w:hAnsi="Times New Roman"/>
          <w:sz w:val="20"/>
          <w:szCs w:val="20"/>
          <w:lang w:val="en-US" w:eastAsia="en-CA"/>
        </w:rPr>
        <w:t>Wong, H. K., &amp; Wong, R. T. (2009). The first days of school: How to be an effective teacher. Mountain View, CA: Harry K. Wong publications.</w:t>
      </w:r>
    </w:p>
    <w:p w14:paraId="63284B07"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proofErr w:type="spellStart"/>
      <w:r w:rsidRPr="00D2505B">
        <w:rPr>
          <w:rFonts w:ascii="Times New Roman" w:eastAsia="Times New Roman" w:hAnsi="Times New Roman"/>
          <w:sz w:val="20"/>
          <w:szCs w:val="20"/>
          <w:lang w:val="en-US" w:eastAsia="en-CA"/>
        </w:rPr>
        <w:t>Zweirs</w:t>
      </w:r>
      <w:proofErr w:type="spellEnd"/>
      <w:r w:rsidRPr="00D2505B">
        <w:rPr>
          <w:rFonts w:ascii="Times New Roman" w:eastAsia="Times New Roman" w:hAnsi="Times New Roman"/>
          <w:sz w:val="20"/>
          <w:szCs w:val="20"/>
          <w:lang w:val="en-US" w:eastAsia="en-CA"/>
        </w:rPr>
        <w:t xml:space="preserve">, Jeff &amp; Soto, </w:t>
      </w:r>
      <w:proofErr w:type="spellStart"/>
      <w:r w:rsidRPr="00D2505B">
        <w:rPr>
          <w:rFonts w:ascii="Times New Roman" w:eastAsia="Times New Roman" w:hAnsi="Times New Roman"/>
          <w:sz w:val="20"/>
          <w:szCs w:val="20"/>
          <w:lang w:val="en-US" w:eastAsia="en-CA"/>
        </w:rPr>
        <w:t>Ivannia</w:t>
      </w:r>
      <w:proofErr w:type="spellEnd"/>
      <w:r w:rsidRPr="00D2505B">
        <w:rPr>
          <w:rFonts w:ascii="Times New Roman" w:eastAsia="Times New Roman" w:hAnsi="Times New Roman"/>
          <w:sz w:val="20"/>
          <w:szCs w:val="20"/>
          <w:lang w:val="en-US" w:eastAsia="en-CA"/>
        </w:rPr>
        <w:t xml:space="preserve"> (2016) Academic language mastery: Conversational discourse in context. Thousand Oaks, CA: Corwin.</w:t>
      </w:r>
    </w:p>
    <w:p w14:paraId="149ABAE2" w14:textId="77777777" w:rsidR="008C04AB" w:rsidRPr="00D2505B" w:rsidRDefault="008C04AB" w:rsidP="008C04AB">
      <w:pPr>
        <w:pStyle w:val="PlainText"/>
        <w:ind w:left="567" w:hanging="567"/>
        <w:rPr>
          <w:rFonts w:ascii="Times New Roman" w:eastAsia="Times New Roman" w:hAnsi="Times New Roman"/>
          <w:sz w:val="20"/>
          <w:szCs w:val="20"/>
          <w:lang w:val="en-US" w:eastAsia="en-CA"/>
        </w:rPr>
      </w:pPr>
      <w:proofErr w:type="spellStart"/>
      <w:r w:rsidRPr="00D2505B">
        <w:rPr>
          <w:rFonts w:ascii="Times New Roman" w:eastAsia="Times New Roman" w:hAnsi="Times New Roman"/>
          <w:sz w:val="20"/>
          <w:szCs w:val="20"/>
          <w:lang w:val="en-US" w:eastAsia="en-CA"/>
        </w:rPr>
        <w:t>Zweirs</w:t>
      </w:r>
      <w:proofErr w:type="spellEnd"/>
      <w:r w:rsidRPr="00D2505B">
        <w:rPr>
          <w:rFonts w:ascii="Times New Roman" w:eastAsia="Times New Roman" w:hAnsi="Times New Roman"/>
          <w:sz w:val="20"/>
          <w:szCs w:val="20"/>
          <w:lang w:val="en-US" w:eastAsia="en-CA"/>
        </w:rPr>
        <w:t>, Jeff. (2008). Building academic Language. Essential practices for content classrooms. San Francisco, CA:  Jossey-Bass</w:t>
      </w:r>
    </w:p>
    <w:p w14:paraId="6D98A12B" w14:textId="77777777" w:rsidR="00C03271" w:rsidRPr="00D2505B" w:rsidRDefault="00C03271" w:rsidP="00817E40">
      <w:pPr>
        <w:rPr>
          <w:rStyle w:val="Heading1Char"/>
          <w:rFonts w:ascii="Times New Roman" w:eastAsia="Arial" w:hAnsi="Times New Roman"/>
        </w:rPr>
      </w:pPr>
    </w:p>
    <w:p w14:paraId="1C64A4F4" w14:textId="77777777" w:rsidR="00817E40" w:rsidRPr="00D2505B" w:rsidRDefault="005225E0" w:rsidP="00817E40">
      <w:pPr>
        <w:rPr>
          <w:b/>
          <w:bCs/>
          <w:color w:val="2A5204"/>
          <w:sz w:val="28"/>
          <w:szCs w:val="28"/>
          <w:u w:val="single" w:color="D9D9D9"/>
        </w:rPr>
      </w:pPr>
      <w:r w:rsidRPr="00D2505B">
        <w:rPr>
          <w:rStyle w:val="Heading1Char"/>
          <w:rFonts w:ascii="Times New Roman" w:eastAsia="Arial" w:hAnsi="Times New Roman"/>
        </w:rPr>
        <w:t>Required Experiences</w:t>
      </w:r>
    </w:p>
    <w:p w14:paraId="2946DB82" w14:textId="77777777" w:rsidR="000B5C5E" w:rsidRPr="00D2505B" w:rsidRDefault="000B5C5E" w:rsidP="00817E40">
      <w:pPr>
        <w:rPr>
          <w:rFonts w:eastAsia="Times New Roman"/>
          <w:sz w:val="22"/>
        </w:rPr>
      </w:pPr>
    </w:p>
    <w:p w14:paraId="738C9D8F" w14:textId="77777777" w:rsidR="00817E40" w:rsidRPr="00D2505B" w:rsidRDefault="000B5C5E" w:rsidP="00817E40">
      <w:pPr>
        <w:rPr>
          <w:rFonts w:eastAsia="Times New Roman"/>
          <w:b/>
          <w:sz w:val="22"/>
        </w:rPr>
      </w:pPr>
      <w:r w:rsidRPr="00D2505B">
        <w:rPr>
          <w:rFonts w:eastAsia="Times New Roman"/>
          <w:b/>
          <w:sz w:val="22"/>
        </w:rPr>
        <w:t>Time Commitment</w:t>
      </w:r>
    </w:p>
    <w:p w14:paraId="5C658703" w14:textId="77777777" w:rsidR="00817E40" w:rsidRPr="00D2505B" w:rsidRDefault="00905275" w:rsidP="000B5C5E">
      <w:pPr>
        <w:numPr>
          <w:ilvl w:val="0"/>
          <w:numId w:val="14"/>
        </w:numPr>
        <w:rPr>
          <w:rFonts w:eastAsia="Times New Roman"/>
          <w:sz w:val="22"/>
        </w:rPr>
      </w:pPr>
      <w:r w:rsidRPr="00D2505B">
        <w:rPr>
          <w:rFonts w:eastAsia="Times New Roman"/>
          <w:sz w:val="22"/>
        </w:rPr>
        <w:t>EXPR 425</w:t>
      </w:r>
      <w:r w:rsidR="00914C07" w:rsidRPr="00D2505B">
        <w:rPr>
          <w:rFonts w:eastAsia="Times New Roman"/>
          <w:sz w:val="22"/>
        </w:rPr>
        <w:t>.12</w:t>
      </w:r>
      <w:r w:rsidR="000B5C5E" w:rsidRPr="00D2505B">
        <w:rPr>
          <w:rFonts w:eastAsia="Times New Roman"/>
          <w:sz w:val="22"/>
        </w:rPr>
        <w:t xml:space="preserve"> consists of a </w:t>
      </w:r>
      <w:proofErr w:type="gramStart"/>
      <w:r w:rsidR="00817E40" w:rsidRPr="00D2505B">
        <w:rPr>
          <w:rFonts w:eastAsia="Times New Roman"/>
          <w:sz w:val="22"/>
        </w:rPr>
        <w:t>10 week</w:t>
      </w:r>
      <w:proofErr w:type="gramEnd"/>
      <w:r w:rsidR="00817E40" w:rsidRPr="00D2505B">
        <w:rPr>
          <w:rFonts w:eastAsia="Times New Roman"/>
          <w:sz w:val="22"/>
        </w:rPr>
        <w:t xml:space="preserve"> practicum</w:t>
      </w:r>
      <w:r w:rsidR="000B5C5E" w:rsidRPr="00D2505B">
        <w:rPr>
          <w:rFonts w:eastAsia="Times New Roman"/>
          <w:sz w:val="22"/>
        </w:rPr>
        <w:t xml:space="preserve"> that takes place in a Saskatchewan school</w:t>
      </w:r>
      <w:r w:rsidR="00817E40" w:rsidRPr="00D2505B">
        <w:rPr>
          <w:rFonts w:eastAsia="Times New Roman"/>
          <w:sz w:val="22"/>
        </w:rPr>
        <w:t xml:space="preserve"> (including practic</w:t>
      </w:r>
      <w:r w:rsidRPr="00D2505B">
        <w:rPr>
          <w:rFonts w:eastAsia="Times New Roman"/>
          <w:sz w:val="22"/>
        </w:rPr>
        <w:t>um</w:t>
      </w:r>
      <w:r w:rsidR="00817E40" w:rsidRPr="00D2505B">
        <w:rPr>
          <w:rFonts w:eastAsia="Times New Roman"/>
          <w:sz w:val="22"/>
        </w:rPr>
        <w:t xml:space="preserve"> orientation)</w:t>
      </w:r>
      <w:r w:rsidR="000B5C5E" w:rsidRPr="00D2505B">
        <w:rPr>
          <w:rFonts w:eastAsia="Times New Roman"/>
          <w:sz w:val="22"/>
        </w:rPr>
        <w:t xml:space="preserve">.  Teacher candidates must make themselves available </w:t>
      </w:r>
      <w:r w:rsidR="00293828" w:rsidRPr="00D2505B">
        <w:rPr>
          <w:rFonts w:eastAsia="Times New Roman"/>
          <w:sz w:val="22"/>
        </w:rPr>
        <w:t xml:space="preserve">for the time commitment and attendance requirements for this </w:t>
      </w:r>
      <w:r w:rsidR="000B5C5E" w:rsidRPr="00D2505B">
        <w:rPr>
          <w:rFonts w:eastAsia="Times New Roman"/>
          <w:sz w:val="22"/>
        </w:rPr>
        <w:t>portion of the Bachelor of Education degree.</w:t>
      </w:r>
    </w:p>
    <w:p w14:paraId="5997CC1D" w14:textId="77777777" w:rsidR="000B5C5E" w:rsidRPr="00D2505B" w:rsidRDefault="000B5C5E" w:rsidP="00817E40">
      <w:pPr>
        <w:rPr>
          <w:rFonts w:eastAsia="Times New Roman"/>
          <w:sz w:val="22"/>
        </w:rPr>
      </w:pPr>
    </w:p>
    <w:p w14:paraId="629F8A88" w14:textId="77777777" w:rsidR="000B5C5E" w:rsidRPr="00D2505B" w:rsidRDefault="000B5C5E" w:rsidP="000B5C5E">
      <w:pPr>
        <w:rPr>
          <w:rFonts w:eastAsia="Times New Roman"/>
          <w:b/>
          <w:sz w:val="22"/>
        </w:rPr>
      </w:pPr>
      <w:r w:rsidRPr="00D2505B">
        <w:rPr>
          <w:rFonts w:eastAsia="Times New Roman"/>
          <w:b/>
          <w:sz w:val="22"/>
        </w:rPr>
        <w:t>Orientation and In-</w:t>
      </w:r>
      <w:r w:rsidRPr="00D2505B">
        <w:rPr>
          <w:rFonts w:eastAsia="Times New Roman"/>
          <w:b/>
          <w:sz w:val="22"/>
        </w:rPr>
        <w:softHyphen/>
      </w:r>
      <w:r w:rsidR="00293828" w:rsidRPr="00D2505B">
        <w:rPr>
          <w:rFonts w:eastAsia="Times New Roman"/>
          <w:b/>
          <w:sz w:val="22"/>
        </w:rPr>
        <w:t>Services</w:t>
      </w:r>
    </w:p>
    <w:p w14:paraId="72078776" w14:textId="77777777" w:rsidR="000B5C5E" w:rsidRPr="00D2505B" w:rsidRDefault="000B5C5E" w:rsidP="00293828">
      <w:pPr>
        <w:numPr>
          <w:ilvl w:val="0"/>
          <w:numId w:val="14"/>
        </w:numPr>
        <w:rPr>
          <w:rFonts w:eastAsia="Times New Roman"/>
          <w:sz w:val="22"/>
        </w:rPr>
      </w:pPr>
      <w:r w:rsidRPr="00D2505B">
        <w:rPr>
          <w:rFonts w:eastAsia="Times New Roman"/>
          <w:sz w:val="22"/>
        </w:rPr>
        <w:t xml:space="preserve">The extended practicum process begins with a mandatory orientation </w:t>
      </w:r>
      <w:proofErr w:type="gramStart"/>
      <w:r w:rsidRPr="00D2505B">
        <w:rPr>
          <w:rFonts w:eastAsia="Times New Roman"/>
          <w:sz w:val="22"/>
        </w:rPr>
        <w:t>session</w:t>
      </w:r>
      <w:proofErr w:type="gramEnd"/>
    </w:p>
    <w:p w14:paraId="482A4112" w14:textId="77777777" w:rsidR="000B5C5E" w:rsidRPr="00D2505B" w:rsidRDefault="00DD6C45" w:rsidP="00293828">
      <w:pPr>
        <w:numPr>
          <w:ilvl w:val="0"/>
          <w:numId w:val="14"/>
        </w:numPr>
        <w:rPr>
          <w:rFonts w:eastAsia="Times New Roman"/>
          <w:sz w:val="22"/>
        </w:rPr>
      </w:pPr>
      <w:r w:rsidRPr="00D2505B">
        <w:rPr>
          <w:rFonts w:eastAsia="Times New Roman"/>
          <w:sz w:val="22"/>
        </w:rPr>
        <w:t xml:space="preserve">There exist </w:t>
      </w:r>
      <w:r w:rsidR="000B5C5E" w:rsidRPr="00D2505B">
        <w:rPr>
          <w:rFonts w:eastAsia="Times New Roman"/>
          <w:sz w:val="22"/>
        </w:rPr>
        <w:t>two day-</w:t>
      </w:r>
      <w:r w:rsidR="000B5C5E" w:rsidRPr="00D2505B">
        <w:rPr>
          <w:rFonts w:eastAsia="Times New Roman"/>
          <w:sz w:val="22"/>
        </w:rPr>
        <w:softHyphen/>
        <w:t>long in-</w:t>
      </w:r>
      <w:r w:rsidR="000B5C5E" w:rsidRPr="00D2505B">
        <w:rPr>
          <w:rFonts w:eastAsia="Times New Roman"/>
          <w:sz w:val="22"/>
        </w:rPr>
        <w:softHyphen/>
        <w:t xml:space="preserve">services that are set by the college facilitators. Attendance for these events is a requirement. </w:t>
      </w:r>
    </w:p>
    <w:p w14:paraId="110FFD37" w14:textId="77777777" w:rsidR="00644A99" w:rsidRPr="00D2505B" w:rsidRDefault="00644A99" w:rsidP="00817E40">
      <w:pPr>
        <w:rPr>
          <w:rFonts w:eastAsia="Times New Roman"/>
          <w:sz w:val="22"/>
        </w:rPr>
      </w:pPr>
    </w:p>
    <w:p w14:paraId="09EB7C08" w14:textId="77777777" w:rsidR="00817E40" w:rsidRPr="00D2505B" w:rsidRDefault="00DD6C45" w:rsidP="00817E40">
      <w:pPr>
        <w:rPr>
          <w:rFonts w:eastAsia="Times New Roman"/>
          <w:b/>
          <w:sz w:val="22"/>
        </w:rPr>
      </w:pPr>
      <w:r w:rsidRPr="0B820E2E">
        <w:rPr>
          <w:rFonts w:eastAsia="Times New Roman"/>
          <w:b/>
          <w:bCs/>
          <w:sz w:val="22"/>
          <w:szCs w:val="22"/>
        </w:rPr>
        <w:t>Teaching Requirements</w:t>
      </w:r>
    </w:p>
    <w:p w14:paraId="5184FBE7" w14:textId="21A92423" w:rsidR="000B5C5E" w:rsidRPr="00D2505B" w:rsidRDefault="00DD6C45" w:rsidP="0B820E2E">
      <w:pPr>
        <w:numPr>
          <w:ilvl w:val="0"/>
          <w:numId w:val="16"/>
        </w:numPr>
        <w:rPr>
          <w:rFonts w:eastAsia="Times New Roman"/>
          <w:sz w:val="22"/>
          <w:szCs w:val="22"/>
        </w:rPr>
      </w:pPr>
      <w:r w:rsidRPr="0B820E2E">
        <w:rPr>
          <w:rFonts w:eastAsia="Times New Roman"/>
          <w:sz w:val="22"/>
          <w:szCs w:val="22"/>
        </w:rPr>
        <w:t>Teacher candidates</w:t>
      </w:r>
      <w:r w:rsidR="00644A99" w:rsidRPr="0B820E2E">
        <w:rPr>
          <w:rFonts w:eastAsia="Times New Roman"/>
          <w:sz w:val="22"/>
          <w:szCs w:val="22"/>
        </w:rPr>
        <w:t xml:space="preserve"> begin </w:t>
      </w:r>
      <w:r w:rsidRPr="0B820E2E">
        <w:rPr>
          <w:rFonts w:eastAsia="Times New Roman"/>
          <w:sz w:val="22"/>
          <w:szCs w:val="22"/>
        </w:rPr>
        <w:t>the extended practic</w:t>
      </w:r>
      <w:r w:rsidR="00905275" w:rsidRPr="0B820E2E">
        <w:rPr>
          <w:rFonts w:eastAsia="Times New Roman"/>
          <w:sz w:val="22"/>
          <w:szCs w:val="22"/>
        </w:rPr>
        <w:t>um</w:t>
      </w:r>
      <w:r w:rsidRPr="0B820E2E">
        <w:rPr>
          <w:rFonts w:eastAsia="Times New Roman"/>
          <w:sz w:val="22"/>
          <w:szCs w:val="22"/>
        </w:rPr>
        <w:t xml:space="preserve"> </w:t>
      </w:r>
      <w:r w:rsidR="00644A99" w:rsidRPr="0B820E2E">
        <w:rPr>
          <w:rFonts w:eastAsia="Times New Roman"/>
          <w:sz w:val="22"/>
          <w:szCs w:val="22"/>
        </w:rPr>
        <w:t xml:space="preserve">by </w:t>
      </w:r>
      <w:r w:rsidRPr="0B820E2E">
        <w:rPr>
          <w:rFonts w:eastAsia="Times New Roman"/>
          <w:sz w:val="22"/>
          <w:szCs w:val="22"/>
        </w:rPr>
        <w:t xml:space="preserve">teaching one lesson per day, </w:t>
      </w:r>
      <w:r w:rsidR="00644A99" w:rsidRPr="0B820E2E">
        <w:rPr>
          <w:rFonts w:eastAsia="Times New Roman"/>
          <w:sz w:val="22"/>
          <w:szCs w:val="22"/>
        </w:rPr>
        <w:t>building up to a manda</w:t>
      </w:r>
      <w:r w:rsidR="00A11F45" w:rsidRPr="0B820E2E">
        <w:rPr>
          <w:rFonts w:eastAsia="Times New Roman"/>
          <w:sz w:val="22"/>
          <w:szCs w:val="22"/>
        </w:rPr>
        <w:t>tory minimum of f</w:t>
      </w:r>
      <w:r w:rsidR="59E1C5CC" w:rsidRPr="0B820E2E">
        <w:rPr>
          <w:rFonts w:eastAsia="Times New Roman"/>
          <w:sz w:val="22"/>
          <w:szCs w:val="22"/>
        </w:rPr>
        <w:t xml:space="preserve">ive </w:t>
      </w:r>
      <w:r w:rsidR="00644A99" w:rsidRPr="0B820E2E">
        <w:rPr>
          <w:rFonts w:eastAsia="Times New Roman"/>
          <w:sz w:val="22"/>
          <w:szCs w:val="22"/>
        </w:rPr>
        <w:t xml:space="preserve">weeks of </w:t>
      </w:r>
      <w:proofErr w:type="gramStart"/>
      <w:r w:rsidR="00644A99" w:rsidRPr="0B820E2E">
        <w:rPr>
          <w:rFonts w:eastAsia="Times New Roman"/>
          <w:sz w:val="22"/>
          <w:szCs w:val="22"/>
        </w:rPr>
        <w:t>full time</w:t>
      </w:r>
      <w:proofErr w:type="gramEnd"/>
      <w:r w:rsidR="00644A99" w:rsidRPr="0B820E2E">
        <w:rPr>
          <w:rFonts w:eastAsia="Times New Roman"/>
          <w:sz w:val="22"/>
          <w:szCs w:val="22"/>
        </w:rPr>
        <w:t xml:space="preserve"> teaching</w:t>
      </w:r>
      <w:r w:rsidRPr="0B820E2E">
        <w:rPr>
          <w:rFonts w:eastAsia="Times New Roman"/>
          <w:sz w:val="22"/>
          <w:szCs w:val="22"/>
        </w:rPr>
        <w:t xml:space="preserve">. During full time teaching, </w:t>
      </w:r>
      <w:r w:rsidR="00644A99" w:rsidRPr="0B820E2E">
        <w:rPr>
          <w:rFonts w:eastAsia="Times New Roman"/>
          <w:sz w:val="22"/>
          <w:szCs w:val="22"/>
        </w:rPr>
        <w:t xml:space="preserve">the </w:t>
      </w:r>
      <w:r w:rsidR="00293828" w:rsidRPr="0B820E2E">
        <w:rPr>
          <w:rFonts w:eastAsia="Times New Roman"/>
          <w:sz w:val="22"/>
          <w:szCs w:val="22"/>
        </w:rPr>
        <w:t>teacher candidate</w:t>
      </w:r>
      <w:r w:rsidR="00644A99" w:rsidRPr="0B820E2E">
        <w:rPr>
          <w:rFonts w:eastAsia="Times New Roman"/>
          <w:sz w:val="22"/>
          <w:szCs w:val="22"/>
        </w:rPr>
        <w:t xml:space="preserve"> assume</w:t>
      </w:r>
      <w:r w:rsidRPr="0B820E2E">
        <w:rPr>
          <w:rFonts w:eastAsia="Times New Roman"/>
          <w:sz w:val="22"/>
          <w:szCs w:val="22"/>
        </w:rPr>
        <w:t>s all</w:t>
      </w:r>
      <w:r w:rsidR="00644A99" w:rsidRPr="0B820E2E">
        <w:rPr>
          <w:rFonts w:eastAsia="Times New Roman"/>
          <w:sz w:val="22"/>
          <w:szCs w:val="22"/>
        </w:rPr>
        <w:t xml:space="preserve"> the teaching responsibilities of the </w:t>
      </w:r>
      <w:r w:rsidRPr="0B820E2E">
        <w:rPr>
          <w:rFonts w:eastAsia="Times New Roman"/>
          <w:sz w:val="22"/>
          <w:szCs w:val="22"/>
        </w:rPr>
        <w:t>collaborating</w:t>
      </w:r>
      <w:r w:rsidR="00644A99" w:rsidRPr="0B820E2E">
        <w:rPr>
          <w:rFonts w:eastAsia="Times New Roman"/>
          <w:sz w:val="22"/>
          <w:szCs w:val="22"/>
        </w:rPr>
        <w:t xml:space="preserve"> teacher (lesson planning and teaching, </w:t>
      </w:r>
      <w:proofErr w:type="gramStart"/>
      <w:r w:rsidR="00644A99" w:rsidRPr="0B820E2E">
        <w:rPr>
          <w:rFonts w:eastAsia="Times New Roman"/>
          <w:sz w:val="22"/>
          <w:szCs w:val="22"/>
        </w:rPr>
        <w:t>grading</w:t>
      </w:r>
      <w:proofErr w:type="gramEnd"/>
      <w:r w:rsidR="00644A99" w:rsidRPr="0B820E2E">
        <w:rPr>
          <w:rFonts w:eastAsia="Times New Roman"/>
          <w:sz w:val="22"/>
          <w:szCs w:val="22"/>
        </w:rPr>
        <w:t xml:space="preserve"> and reporting, communication with parents, etc.</w:t>
      </w:r>
      <w:r w:rsidRPr="0B820E2E">
        <w:rPr>
          <w:rFonts w:eastAsia="Times New Roman"/>
          <w:sz w:val="22"/>
          <w:szCs w:val="22"/>
        </w:rPr>
        <w:t>)</w:t>
      </w:r>
    </w:p>
    <w:p w14:paraId="1C5C5422" w14:textId="77777777" w:rsidR="00817E40" w:rsidRPr="00D2505B" w:rsidRDefault="00DD6C45" w:rsidP="00DD6C45">
      <w:pPr>
        <w:numPr>
          <w:ilvl w:val="0"/>
          <w:numId w:val="16"/>
        </w:numPr>
        <w:rPr>
          <w:rFonts w:eastAsia="Times New Roman"/>
          <w:sz w:val="22"/>
        </w:rPr>
      </w:pPr>
      <w:r w:rsidRPr="0B820E2E">
        <w:rPr>
          <w:rFonts w:eastAsia="Times New Roman"/>
          <w:sz w:val="22"/>
          <w:szCs w:val="22"/>
        </w:rPr>
        <w:t>Teacher c</w:t>
      </w:r>
      <w:r w:rsidR="00817E40" w:rsidRPr="0B820E2E">
        <w:rPr>
          <w:rFonts w:eastAsia="Times New Roman"/>
          <w:sz w:val="22"/>
          <w:szCs w:val="22"/>
        </w:rPr>
        <w:t xml:space="preserve">andidates are responsible for assessing students’ progress of every lesson and </w:t>
      </w:r>
      <w:r w:rsidR="00644A99" w:rsidRPr="0B820E2E">
        <w:rPr>
          <w:rFonts w:eastAsia="Times New Roman"/>
          <w:sz w:val="22"/>
          <w:szCs w:val="22"/>
        </w:rPr>
        <w:t xml:space="preserve">subject </w:t>
      </w:r>
      <w:r w:rsidR="00817E40" w:rsidRPr="0B820E2E">
        <w:rPr>
          <w:rFonts w:eastAsia="Times New Roman"/>
          <w:sz w:val="22"/>
          <w:szCs w:val="22"/>
        </w:rPr>
        <w:t>they teach. They are expected to complete the term’s progress reports and be in attendance for 3 way/parent-teacher conferences and any other teacher required events</w:t>
      </w:r>
      <w:r w:rsidRPr="0B820E2E">
        <w:rPr>
          <w:rFonts w:eastAsia="Times New Roman"/>
          <w:sz w:val="22"/>
          <w:szCs w:val="22"/>
        </w:rPr>
        <w:t>.</w:t>
      </w:r>
    </w:p>
    <w:p w14:paraId="124E5C7A" w14:textId="77777777" w:rsidR="00817E40" w:rsidRPr="00D2505B" w:rsidRDefault="00817E40" w:rsidP="00DD6C45">
      <w:pPr>
        <w:numPr>
          <w:ilvl w:val="0"/>
          <w:numId w:val="16"/>
        </w:numPr>
        <w:rPr>
          <w:rFonts w:eastAsia="Times New Roman"/>
          <w:sz w:val="22"/>
        </w:rPr>
      </w:pPr>
      <w:r w:rsidRPr="0B820E2E">
        <w:rPr>
          <w:rFonts w:eastAsia="Times New Roman"/>
          <w:sz w:val="22"/>
          <w:szCs w:val="22"/>
        </w:rPr>
        <w:t xml:space="preserve">Elementary program </w:t>
      </w:r>
      <w:r w:rsidR="00293828" w:rsidRPr="0B820E2E">
        <w:rPr>
          <w:rFonts w:eastAsia="Times New Roman"/>
          <w:sz w:val="22"/>
          <w:szCs w:val="22"/>
        </w:rPr>
        <w:t>teacher candidate</w:t>
      </w:r>
      <w:r w:rsidRPr="0B820E2E">
        <w:rPr>
          <w:rFonts w:eastAsia="Times New Roman"/>
          <w:sz w:val="22"/>
          <w:szCs w:val="22"/>
        </w:rPr>
        <w:t>s must teach a variety of subjects to meet certification</w:t>
      </w:r>
      <w:r w:rsidR="00DD6C45" w:rsidRPr="0B820E2E">
        <w:rPr>
          <w:rFonts w:eastAsia="Times New Roman"/>
          <w:sz w:val="22"/>
          <w:szCs w:val="22"/>
        </w:rPr>
        <w:t>.</w:t>
      </w:r>
      <w:r w:rsidRPr="0B820E2E">
        <w:rPr>
          <w:rFonts w:eastAsia="Times New Roman"/>
          <w:sz w:val="22"/>
          <w:szCs w:val="22"/>
        </w:rPr>
        <w:t xml:space="preserve"> </w:t>
      </w:r>
      <w:r w:rsidR="00DD6C45" w:rsidRPr="0B820E2E">
        <w:rPr>
          <w:rFonts w:eastAsia="Times New Roman"/>
          <w:sz w:val="22"/>
          <w:szCs w:val="22"/>
        </w:rPr>
        <w:t>S</w:t>
      </w:r>
      <w:r w:rsidRPr="0B820E2E">
        <w:rPr>
          <w:rFonts w:eastAsia="Times New Roman"/>
          <w:sz w:val="22"/>
          <w:szCs w:val="22"/>
        </w:rPr>
        <w:t xml:space="preserve">econdary program </w:t>
      </w:r>
      <w:r w:rsidR="00293828" w:rsidRPr="0B820E2E">
        <w:rPr>
          <w:rFonts w:eastAsia="Times New Roman"/>
          <w:sz w:val="22"/>
          <w:szCs w:val="22"/>
        </w:rPr>
        <w:t>teacher candidate</w:t>
      </w:r>
      <w:r w:rsidRPr="0B820E2E">
        <w:rPr>
          <w:rFonts w:eastAsia="Times New Roman"/>
          <w:sz w:val="22"/>
          <w:szCs w:val="22"/>
        </w:rPr>
        <w:t xml:space="preserve">s must teach their major and minor. For secondary, there is not a required number of hours but if the </w:t>
      </w:r>
      <w:r w:rsidR="00DD6C45" w:rsidRPr="0B820E2E">
        <w:rPr>
          <w:rFonts w:eastAsia="Times New Roman"/>
          <w:sz w:val="22"/>
          <w:szCs w:val="22"/>
        </w:rPr>
        <w:t xml:space="preserve">collaborating </w:t>
      </w:r>
      <w:r w:rsidRPr="0B820E2E">
        <w:rPr>
          <w:rFonts w:eastAsia="Times New Roman"/>
          <w:sz w:val="22"/>
          <w:szCs w:val="22"/>
        </w:rPr>
        <w:t xml:space="preserve">teacher teaches only one of the subject areas, then arrangements should be made for the </w:t>
      </w:r>
      <w:r w:rsidR="00293828" w:rsidRPr="0B820E2E">
        <w:rPr>
          <w:rFonts w:eastAsia="Times New Roman"/>
          <w:sz w:val="22"/>
          <w:szCs w:val="22"/>
        </w:rPr>
        <w:t>teacher candidate</w:t>
      </w:r>
      <w:r w:rsidRPr="0B820E2E">
        <w:rPr>
          <w:rFonts w:eastAsia="Times New Roman"/>
          <w:sz w:val="22"/>
          <w:szCs w:val="22"/>
        </w:rPr>
        <w:t xml:space="preserve"> to teach in the other subject (typically this is a unit of study).</w:t>
      </w:r>
    </w:p>
    <w:p w14:paraId="21082D95" w14:textId="77777777" w:rsidR="00817E40" w:rsidRPr="00D2505B" w:rsidRDefault="00817E40" w:rsidP="00DD6C45">
      <w:pPr>
        <w:numPr>
          <w:ilvl w:val="0"/>
          <w:numId w:val="16"/>
        </w:numPr>
        <w:rPr>
          <w:rFonts w:eastAsia="Times New Roman"/>
          <w:sz w:val="22"/>
        </w:rPr>
      </w:pPr>
      <w:r w:rsidRPr="0B820E2E">
        <w:rPr>
          <w:rFonts w:eastAsia="Times New Roman"/>
          <w:sz w:val="22"/>
          <w:szCs w:val="22"/>
        </w:rPr>
        <w:t>Lesson plans are a requirement</w:t>
      </w:r>
      <w:r w:rsidR="00DD6C45" w:rsidRPr="0B820E2E">
        <w:rPr>
          <w:rFonts w:eastAsia="Times New Roman"/>
          <w:sz w:val="22"/>
          <w:szCs w:val="22"/>
        </w:rPr>
        <w:t xml:space="preserve">.  They </w:t>
      </w:r>
      <w:r w:rsidRPr="0B820E2E">
        <w:rPr>
          <w:rFonts w:eastAsia="Times New Roman"/>
          <w:sz w:val="22"/>
          <w:szCs w:val="22"/>
        </w:rPr>
        <w:t xml:space="preserve">continue throughout the </w:t>
      </w:r>
      <w:r w:rsidR="00DD6C45" w:rsidRPr="0B820E2E">
        <w:rPr>
          <w:rFonts w:eastAsia="Times New Roman"/>
          <w:sz w:val="22"/>
          <w:szCs w:val="22"/>
        </w:rPr>
        <w:t>teacher candidacy</w:t>
      </w:r>
      <w:r w:rsidRPr="0B820E2E">
        <w:rPr>
          <w:rFonts w:eastAsia="Times New Roman"/>
          <w:sz w:val="22"/>
          <w:szCs w:val="22"/>
        </w:rPr>
        <w:t xml:space="preserve"> and are included in the unit plans. The lesson plan format required is dependent upon the progress of the </w:t>
      </w:r>
      <w:r w:rsidR="00293828" w:rsidRPr="0B820E2E">
        <w:rPr>
          <w:rFonts w:eastAsia="Times New Roman"/>
          <w:sz w:val="22"/>
          <w:szCs w:val="22"/>
        </w:rPr>
        <w:t>teacher candidate</w:t>
      </w:r>
      <w:r w:rsidRPr="0B820E2E">
        <w:rPr>
          <w:rFonts w:eastAsia="Times New Roman"/>
          <w:sz w:val="22"/>
          <w:szCs w:val="22"/>
        </w:rPr>
        <w:t xml:space="preserve"> at that time. A day planner does not substitute as a lesson plan during any time of </w:t>
      </w:r>
      <w:r w:rsidR="00293828" w:rsidRPr="0B820E2E">
        <w:rPr>
          <w:rFonts w:eastAsia="Times New Roman"/>
          <w:sz w:val="22"/>
          <w:szCs w:val="22"/>
        </w:rPr>
        <w:t>teacher candida</w:t>
      </w:r>
      <w:r w:rsidR="00DD6C45" w:rsidRPr="0B820E2E">
        <w:rPr>
          <w:rFonts w:eastAsia="Times New Roman"/>
          <w:sz w:val="22"/>
          <w:szCs w:val="22"/>
        </w:rPr>
        <w:t>cy.</w:t>
      </w:r>
    </w:p>
    <w:p w14:paraId="5961E21E" w14:textId="77777777" w:rsidR="00D90120" w:rsidRPr="00D2505B" w:rsidRDefault="00D90120" w:rsidP="00DD6C45">
      <w:pPr>
        <w:numPr>
          <w:ilvl w:val="0"/>
          <w:numId w:val="16"/>
        </w:numPr>
        <w:rPr>
          <w:rFonts w:eastAsia="Times New Roman"/>
          <w:sz w:val="22"/>
        </w:rPr>
      </w:pPr>
      <w:r w:rsidRPr="0B820E2E">
        <w:rPr>
          <w:rFonts w:eastAsia="Times New Roman"/>
          <w:sz w:val="22"/>
          <w:szCs w:val="22"/>
        </w:rPr>
        <w:t xml:space="preserve">The graphic below outlines the approximate progression of teaching responsibilities. </w:t>
      </w:r>
    </w:p>
    <w:p w14:paraId="6B699379" w14:textId="77777777" w:rsidR="000B5C5E" w:rsidRPr="00D2505B" w:rsidRDefault="000B5C5E" w:rsidP="00712B85">
      <w:pPr>
        <w:rPr>
          <w:rFonts w:eastAsia="Times New Roman"/>
        </w:rPr>
      </w:pPr>
    </w:p>
    <w:p w14:paraId="1C7BEAE5" w14:textId="77777777" w:rsidR="004E327B" w:rsidRPr="00D2505B" w:rsidRDefault="00E435EA" w:rsidP="00712B85">
      <w:pPr>
        <w:rPr>
          <w:rFonts w:eastAsia="Times New Roman"/>
          <w:b/>
        </w:rPr>
      </w:pPr>
      <w:r>
        <w:rPr>
          <w:noProof/>
        </w:rPr>
        <mc:AlternateContent>
          <mc:Choice Requires="wps">
            <w:drawing>
              <wp:anchor distT="0" distB="0" distL="114300" distR="114300" simplePos="0" relativeHeight="251658241" behindDoc="0" locked="0" layoutInCell="1" allowOverlap="1" wp14:anchorId="4B1D050C" wp14:editId="07777777">
                <wp:simplePos x="0" y="0"/>
                <wp:positionH relativeFrom="column">
                  <wp:posOffset>-371475</wp:posOffset>
                </wp:positionH>
                <wp:positionV relativeFrom="paragraph">
                  <wp:posOffset>979170</wp:posOffset>
                </wp:positionV>
                <wp:extent cx="400050" cy="2038350"/>
                <wp:effectExtent l="9525" t="7620" r="952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038350"/>
                        </a:xfrm>
                        <a:prstGeom prst="rect">
                          <a:avLst/>
                        </a:prstGeom>
                        <a:solidFill>
                          <a:srgbClr val="FFFFFF"/>
                        </a:solidFill>
                        <a:ln w="9525">
                          <a:solidFill>
                            <a:srgbClr val="000000"/>
                          </a:solidFill>
                          <a:miter lim="800000"/>
                          <a:headEnd/>
                          <a:tailEnd/>
                        </a:ln>
                      </wps:spPr>
                      <wps:txbx>
                        <w:txbxContent>
                          <w:p w14:paraId="1CE6BAD8" w14:textId="77777777" w:rsidR="0064279B" w:rsidRDefault="0064279B" w:rsidP="0064279B">
                            <w:pPr>
                              <w:jc w:val="center"/>
                            </w:pPr>
                            <w:r>
                              <w:t>Teaching Percentage per Day</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D050C" id="_x0000_t202" coordsize="21600,21600" o:spt="202" path="m,l,21600r21600,l21600,xe">
                <v:stroke joinstyle="miter"/>
                <v:path gradientshapeok="t" o:connecttype="rect"/>
              </v:shapetype>
              <v:shape id="Text Box 4" o:spid="_x0000_s1026" type="#_x0000_t202" style="position:absolute;margin-left:-29.25pt;margin-top:77.1pt;width:31.5pt;height:1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">
                <v:textbox style="layout-flow:vertical-ideographic">
                  <w:txbxContent>
                    <w:p w14:paraId="1CE6BAD8" w14:textId="77777777" w:rsidR="0064279B" w:rsidRDefault="0064279B" w:rsidP="0064279B">
                      <w:pPr>
                        <w:jc w:val="center"/>
                      </w:pPr>
                      <w:r>
                        <w:t>Teaching Percentage per Day</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14:anchorId="48DE4CD5" wp14:editId="07777777">
                <wp:simplePos x="0" y="0"/>
                <wp:positionH relativeFrom="margin">
                  <wp:posOffset>1752600</wp:posOffset>
                </wp:positionH>
                <wp:positionV relativeFrom="margin">
                  <wp:posOffset>1617345</wp:posOffset>
                </wp:positionV>
                <wp:extent cx="371475" cy="2667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8D40" w14:textId="77777777" w:rsidR="00F84032" w:rsidRPr="00F84032" w:rsidRDefault="00F84032">
                            <w:pPr>
                              <w:rPr>
                                <w:b/>
                                <w:bCs/>
                              </w:rPr>
                            </w:pPr>
                            <w:r w:rsidRPr="00F84032">
                              <w:rPr>
                                <w:b/>
                                <w:bCs/>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DE4CD5" id="Text Box 3" o:spid="_x0000_s1027" type="#_x0000_t202" style="position:absolute;margin-left:138pt;margin-top:127.35pt;width:29.25pt;height:21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" filled="f" stroked="f">
                <v:textbox style="mso-fit-shape-to-text:t">
                  <w:txbxContent>
                    <w:p w14:paraId="43038D40" w14:textId="77777777" w:rsidR="00F84032" w:rsidRPr="00F84032" w:rsidRDefault="00F84032">
                      <w:pPr>
                        <w:rPr>
                          <w:b/>
                          <w:bCs/>
                        </w:rPr>
                      </w:pPr>
                      <w:r w:rsidRPr="00F84032">
                        <w:rPr>
                          <w:b/>
                          <w:bCs/>
                        </w:rPr>
                        <w:t>#1</w:t>
                      </w:r>
                    </w:p>
                  </w:txbxContent>
                </v:textbox>
                <w10:wrap anchorx="margin" anchory="margin"/>
              </v:shape>
            </w:pict>
          </mc:Fallback>
        </mc:AlternateContent>
      </w:r>
      <w:r w:rsidRPr="00D2505B">
        <w:rPr>
          <w:noProof/>
        </w:rPr>
        <w:drawing>
          <wp:inline distT="0" distB="0" distL="0" distR="0" wp14:anchorId="2F254F10" wp14:editId="07777777">
            <wp:extent cx="6110605" cy="350139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E9F23F" w14:textId="77777777" w:rsidR="004E327B" w:rsidRPr="00D2505B" w:rsidRDefault="004E327B" w:rsidP="00712B85">
      <w:pPr>
        <w:rPr>
          <w:rFonts w:eastAsia="Times New Roman"/>
          <w:b/>
        </w:rPr>
      </w:pPr>
    </w:p>
    <w:p w14:paraId="1F72F646" w14:textId="77777777" w:rsidR="00C76611" w:rsidRPr="00D2505B" w:rsidRDefault="00C76611" w:rsidP="00712B85">
      <w:pPr>
        <w:rPr>
          <w:rFonts w:eastAsia="Times New Roman"/>
          <w:b/>
        </w:rPr>
      </w:pPr>
    </w:p>
    <w:p w14:paraId="27C221C9" w14:textId="77777777" w:rsidR="00712B85" w:rsidRPr="00D2505B" w:rsidRDefault="000B5C5E" w:rsidP="00712B85">
      <w:pPr>
        <w:rPr>
          <w:rFonts w:eastAsia="Times New Roman"/>
          <w:b/>
          <w:sz w:val="22"/>
          <w:szCs w:val="22"/>
        </w:rPr>
      </w:pPr>
      <w:r w:rsidRPr="00D2505B">
        <w:rPr>
          <w:rFonts w:eastAsia="Times New Roman"/>
          <w:b/>
          <w:sz w:val="22"/>
          <w:szCs w:val="22"/>
        </w:rPr>
        <w:t>Lesson Planning</w:t>
      </w:r>
    </w:p>
    <w:p w14:paraId="1323A7DB" w14:textId="77777777" w:rsidR="00DC030C" w:rsidRPr="00D2505B" w:rsidRDefault="00DD6C45" w:rsidP="00DD6C45">
      <w:pPr>
        <w:numPr>
          <w:ilvl w:val="0"/>
          <w:numId w:val="17"/>
        </w:numPr>
        <w:rPr>
          <w:rFonts w:eastAsia="Times New Roman"/>
          <w:sz w:val="22"/>
          <w:szCs w:val="22"/>
        </w:rPr>
      </w:pPr>
      <w:r w:rsidRPr="00D2505B">
        <w:rPr>
          <w:rFonts w:eastAsia="Times New Roman"/>
          <w:sz w:val="22"/>
          <w:szCs w:val="22"/>
        </w:rPr>
        <w:t xml:space="preserve">Throughout the practicum, </w:t>
      </w:r>
      <w:r w:rsidR="00293828" w:rsidRPr="00D2505B">
        <w:rPr>
          <w:rFonts w:eastAsia="Times New Roman"/>
          <w:sz w:val="22"/>
          <w:szCs w:val="22"/>
        </w:rPr>
        <w:t>teacher candidate</w:t>
      </w:r>
      <w:r w:rsidR="00712B85" w:rsidRPr="00D2505B">
        <w:rPr>
          <w:rFonts w:eastAsia="Times New Roman"/>
          <w:sz w:val="22"/>
          <w:szCs w:val="22"/>
        </w:rPr>
        <w:t xml:space="preserve">s </w:t>
      </w:r>
      <w:r w:rsidRPr="00D2505B">
        <w:rPr>
          <w:rFonts w:eastAsia="Times New Roman"/>
          <w:sz w:val="22"/>
          <w:szCs w:val="22"/>
        </w:rPr>
        <w:t xml:space="preserve">develop </w:t>
      </w:r>
      <w:r w:rsidR="00712B85" w:rsidRPr="00D2505B">
        <w:rPr>
          <w:rFonts w:eastAsia="Times New Roman"/>
          <w:sz w:val="22"/>
          <w:szCs w:val="22"/>
        </w:rPr>
        <w:t>short-</w:t>
      </w:r>
      <w:r w:rsidR="00712B85" w:rsidRPr="00D2505B">
        <w:rPr>
          <w:rFonts w:eastAsia="Times New Roman"/>
          <w:sz w:val="22"/>
          <w:szCs w:val="22"/>
        </w:rPr>
        <w:softHyphen/>
        <w:t>term and long-</w:t>
      </w:r>
      <w:r w:rsidR="00712B85" w:rsidRPr="00D2505B">
        <w:rPr>
          <w:rFonts w:eastAsia="Times New Roman"/>
          <w:sz w:val="22"/>
          <w:szCs w:val="22"/>
        </w:rPr>
        <w:softHyphen/>
        <w:t>term planning</w:t>
      </w:r>
      <w:r w:rsidRPr="00D2505B">
        <w:rPr>
          <w:rFonts w:eastAsia="Times New Roman"/>
          <w:sz w:val="22"/>
          <w:szCs w:val="22"/>
        </w:rPr>
        <w:t xml:space="preserve"> </w:t>
      </w:r>
      <w:r w:rsidR="00712B85" w:rsidRPr="00D2505B">
        <w:rPr>
          <w:rFonts w:eastAsia="Times New Roman"/>
          <w:sz w:val="22"/>
          <w:szCs w:val="22"/>
        </w:rPr>
        <w:t xml:space="preserve">abilities following the Understanding by Design </w:t>
      </w:r>
      <w:r w:rsidRPr="00D2505B">
        <w:rPr>
          <w:rFonts w:eastAsia="Times New Roman"/>
          <w:sz w:val="22"/>
          <w:szCs w:val="22"/>
        </w:rPr>
        <w:t xml:space="preserve">framework. All teacher candidates </w:t>
      </w:r>
      <w:r w:rsidR="00712B85" w:rsidRPr="00D2505B">
        <w:rPr>
          <w:rFonts w:eastAsia="Times New Roman"/>
          <w:sz w:val="22"/>
          <w:szCs w:val="22"/>
        </w:rPr>
        <w:t xml:space="preserve">will begin by submitting </w:t>
      </w:r>
      <w:r w:rsidR="00712B85" w:rsidRPr="00D2505B">
        <w:rPr>
          <w:rFonts w:eastAsia="Times New Roman"/>
          <w:i/>
          <w:sz w:val="22"/>
          <w:szCs w:val="22"/>
        </w:rPr>
        <w:t>Extensive</w:t>
      </w:r>
      <w:r w:rsidR="00712B85" w:rsidRPr="00D2505B">
        <w:rPr>
          <w:rFonts w:eastAsia="Times New Roman"/>
          <w:sz w:val="22"/>
          <w:szCs w:val="22"/>
        </w:rPr>
        <w:t xml:space="preserve"> formal lesson plans to their </w:t>
      </w:r>
      <w:r w:rsidRPr="00D2505B">
        <w:rPr>
          <w:rFonts w:eastAsia="Times New Roman"/>
          <w:sz w:val="22"/>
          <w:szCs w:val="22"/>
        </w:rPr>
        <w:t>collaborating</w:t>
      </w:r>
      <w:r w:rsidR="00712B85" w:rsidRPr="00D2505B">
        <w:rPr>
          <w:rFonts w:eastAsia="Times New Roman"/>
          <w:sz w:val="22"/>
          <w:szCs w:val="22"/>
        </w:rPr>
        <w:t xml:space="preserve"> teacher(s)</w:t>
      </w:r>
      <w:r w:rsidR="00914C07" w:rsidRPr="00D2505B">
        <w:rPr>
          <w:rFonts w:eastAsia="Times New Roman"/>
          <w:sz w:val="22"/>
          <w:szCs w:val="22"/>
        </w:rPr>
        <w:t xml:space="preserve"> </w:t>
      </w:r>
      <w:r w:rsidR="00712B85" w:rsidRPr="00D2505B">
        <w:rPr>
          <w:rFonts w:eastAsia="Times New Roman"/>
          <w:sz w:val="22"/>
          <w:szCs w:val="22"/>
        </w:rPr>
        <w:t xml:space="preserve">for feedback prior to teaching the lesson. As the </w:t>
      </w:r>
      <w:r w:rsidR="00293828" w:rsidRPr="00D2505B">
        <w:rPr>
          <w:rFonts w:eastAsia="Times New Roman"/>
          <w:sz w:val="22"/>
          <w:szCs w:val="22"/>
        </w:rPr>
        <w:t>teacher candidate</w:t>
      </w:r>
      <w:r w:rsidR="00712B85" w:rsidRPr="00D2505B">
        <w:rPr>
          <w:rFonts w:eastAsia="Times New Roman"/>
          <w:sz w:val="22"/>
          <w:szCs w:val="22"/>
        </w:rPr>
        <w:t xml:space="preserve">s display their proficiency in the </w:t>
      </w:r>
      <w:r w:rsidR="00712B85" w:rsidRPr="00D2505B">
        <w:rPr>
          <w:rFonts w:eastAsia="Times New Roman"/>
          <w:i/>
          <w:sz w:val="22"/>
          <w:szCs w:val="22"/>
        </w:rPr>
        <w:t>Extensive</w:t>
      </w:r>
      <w:r w:rsidR="00712B85" w:rsidRPr="00D2505B">
        <w:rPr>
          <w:rFonts w:eastAsia="Times New Roman"/>
          <w:sz w:val="22"/>
          <w:szCs w:val="22"/>
        </w:rPr>
        <w:t xml:space="preserve"> lesson plan, they will move to a </w:t>
      </w:r>
      <w:r w:rsidR="00712B85" w:rsidRPr="00D2505B">
        <w:rPr>
          <w:rFonts w:eastAsia="Times New Roman"/>
          <w:i/>
          <w:sz w:val="22"/>
          <w:szCs w:val="22"/>
        </w:rPr>
        <w:t>Modified</w:t>
      </w:r>
      <w:r w:rsidR="00712B85" w:rsidRPr="00D2505B">
        <w:rPr>
          <w:rFonts w:eastAsia="Times New Roman"/>
          <w:sz w:val="22"/>
          <w:szCs w:val="22"/>
        </w:rPr>
        <w:t xml:space="preserve"> lesson plan that includes the same features of the </w:t>
      </w:r>
      <w:r w:rsidR="00712B85" w:rsidRPr="00D2505B">
        <w:rPr>
          <w:rFonts w:eastAsia="Times New Roman"/>
          <w:i/>
          <w:sz w:val="22"/>
          <w:szCs w:val="22"/>
        </w:rPr>
        <w:t>Extensive</w:t>
      </w:r>
      <w:r w:rsidR="00712B85" w:rsidRPr="00D2505B">
        <w:rPr>
          <w:rFonts w:eastAsia="Times New Roman"/>
          <w:sz w:val="22"/>
          <w:szCs w:val="22"/>
        </w:rPr>
        <w:t xml:space="preserve"> lesson plan, only in a less detailed and</w:t>
      </w:r>
      <w:r w:rsidRPr="00D2505B">
        <w:rPr>
          <w:rFonts w:eastAsia="Times New Roman"/>
          <w:sz w:val="22"/>
          <w:szCs w:val="22"/>
        </w:rPr>
        <w:t xml:space="preserve"> </w:t>
      </w:r>
      <w:r w:rsidR="00712B85" w:rsidRPr="00D2505B">
        <w:rPr>
          <w:rFonts w:eastAsia="Times New Roman"/>
          <w:sz w:val="22"/>
          <w:szCs w:val="22"/>
        </w:rPr>
        <w:t xml:space="preserve">less formal manner. Finally, the </w:t>
      </w:r>
      <w:r w:rsidR="00293828" w:rsidRPr="00D2505B">
        <w:rPr>
          <w:rFonts w:eastAsia="Times New Roman"/>
          <w:sz w:val="22"/>
          <w:szCs w:val="22"/>
        </w:rPr>
        <w:t>teacher candidate</w:t>
      </w:r>
      <w:r w:rsidR="00712B85" w:rsidRPr="00D2505B">
        <w:rPr>
          <w:rFonts w:eastAsia="Times New Roman"/>
          <w:sz w:val="22"/>
          <w:szCs w:val="22"/>
        </w:rPr>
        <w:t xml:space="preserve">s will move to a </w:t>
      </w:r>
      <w:r w:rsidR="00712B85" w:rsidRPr="00D2505B">
        <w:rPr>
          <w:rFonts w:eastAsia="Times New Roman"/>
          <w:i/>
          <w:sz w:val="22"/>
          <w:szCs w:val="22"/>
        </w:rPr>
        <w:t>Simple</w:t>
      </w:r>
      <w:r w:rsidR="00712B85" w:rsidRPr="00D2505B">
        <w:rPr>
          <w:rFonts w:eastAsia="Times New Roman"/>
          <w:sz w:val="22"/>
          <w:szCs w:val="22"/>
        </w:rPr>
        <w:t xml:space="preserve"> lesson plan that is informally written, but still must include the lesson’s curricular connections and a general description of the lesson.</w:t>
      </w:r>
      <w:r w:rsidR="00DC030C" w:rsidRPr="00D2505B">
        <w:rPr>
          <w:rFonts w:eastAsia="Times New Roman"/>
          <w:sz w:val="22"/>
          <w:szCs w:val="22"/>
        </w:rPr>
        <w:t xml:space="preserve"> Depending upon the lesson and area of focus to observe, each lesson should focus on 1-3 </w:t>
      </w:r>
      <w:r w:rsidRPr="00D2505B">
        <w:rPr>
          <w:rFonts w:eastAsia="Times New Roman"/>
          <w:sz w:val="22"/>
          <w:szCs w:val="22"/>
        </w:rPr>
        <w:t>TECC goals.</w:t>
      </w:r>
    </w:p>
    <w:p w14:paraId="08CE6F91" w14:textId="77777777" w:rsidR="00712B85" w:rsidRPr="00D2505B" w:rsidRDefault="00712B85" w:rsidP="00817E40">
      <w:pPr>
        <w:rPr>
          <w:rFonts w:eastAsia="Times New Roman"/>
          <w:sz w:val="22"/>
          <w:szCs w:val="22"/>
        </w:rPr>
      </w:pPr>
    </w:p>
    <w:p w14:paraId="1667D51A" w14:textId="77777777" w:rsidR="00BE232F" w:rsidRPr="00D2505B" w:rsidRDefault="000B5C5E" w:rsidP="00BE232F">
      <w:pPr>
        <w:rPr>
          <w:rFonts w:eastAsia="Times New Roman"/>
          <w:b/>
          <w:sz w:val="22"/>
          <w:szCs w:val="22"/>
        </w:rPr>
      </w:pPr>
      <w:r w:rsidRPr="00D2505B">
        <w:rPr>
          <w:rFonts w:eastAsia="Times New Roman"/>
          <w:b/>
          <w:sz w:val="22"/>
          <w:szCs w:val="22"/>
        </w:rPr>
        <w:t>Unit Planning</w:t>
      </w:r>
      <w:r w:rsidR="00BE232F" w:rsidRPr="00D2505B">
        <w:rPr>
          <w:rFonts w:eastAsia="Times New Roman"/>
          <w:b/>
          <w:sz w:val="22"/>
          <w:szCs w:val="22"/>
        </w:rPr>
        <w:t xml:space="preserve"> </w:t>
      </w:r>
    </w:p>
    <w:p w14:paraId="4F11F490" w14:textId="77777777" w:rsidR="00BE232F" w:rsidRPr="00D2505B" w:rsidRDefault="00BE232F" w:rsidP="00DD6C45">
      <w:pPr>
        <w:numPr>
          <w:ilvl w:val="0"/>
          <w:numId w:val="17"/>
        </w:numPr>
        <w:rPr>
          <w:rFonts w:eastAsia="Times New Roman"/>
          <w:sz w:val="22"/>
          <w:szCs w:val="22"/>
        </w:rPr>
      </w:pPr>
      <w:r w:rsidRPr="00D2505B">
        <w:rPr>
          <w:rFonts w:eastAsia="Times New Roman"/>
          <w:sz w:val="22"/>
          <w:szCs w:val="22"/>
        </w:rPr>
        <w:t xml:space="preserve">Throughout the practicum, </w:t>
      </w:r>
      <w:r w:rsidR="00DD6C45" w:rsidRPr="00D2505B">
        <w:rPr>
          <w:rFonts w:eastAsia="Times New Roman"/>
          <w:sz w:val="22"/>
          <w:szCs w:val="22"/>
        </w:rPr>
        <w:t>t</w:t>
      </w:r>
      <w:r w:rsidR="00293828" w:rsidRPr="00D2505B">
        <w:rPr>
          <w:rFonts w:eastAsia="Times New Roman"/>
          <w:sz w:val="22"/>
          <w:szCs w:val="22"/>
        </w:rPr>
        <w:t>eacher candidate</w:t>
      </w:r>
      <w:r w:rsidRPr="00D2505B">
        <w:rPr>
          <w:rFonts w:eastAsia="Times New Roman"/>
          <w:sz w:val="22"/>
          <w:szCs w:val="22"/>
        </w:rPr>
        <w:t xml:space="preserve">s will most likely prepare approx. </w:t>
      </w:r>
      <w:r w:rsidR="00DD6C45" w:rsidRPr="00D2505B">
        <w:rPr>
          <w:rFonts w:eastAsia="Times New Roman"/>
          <w:sz w:val="22"/>
          <w:szCs w:val="22"/>
        </w:rPr>
        <w:t>5-7</w:t>
      </w:r>
      <w:r w:rsidRPr="00D2505B">
        <w:rPr>
          <w:rFonts w:eastAsia="Times New Roman"/>
          <w:sz w:val="22"/>
          <w:szCs w:val="22"/>
        </w:rPr>
        <w:t xml:space="preserve"> original or substantially adapted formal unit plans of at least 10 lessons each. The </w:t>
      </w:r>
      <w:r w:rsidR="00DD6C45" w:rsidRPr="00D2505B">
        <w:rPr>
          <w:rFonts w:eastAsia="Times New Roman"/>
          <w:sz w:val="22"/>
          <w:szCs w:val="22"/>
        </w:rPr>
        <w:t>lesson plans in the units can take the form of</w:t>
      </w:r>
      <w:r w:rsidRPr="00D2505B">
        <w:rPr>
          <w:rFonts w:eastAsia="Times New Roman"/>
          <w:sz w:val="22"/>
          <w:szCs w:val="22"/>
        </w:rPr>
        <w:t xml:space="preserve"> an outline and then further expanded </w:t>
      </w:r>
      <w:r w:rsidR="00DD6C45" w:rsidRPr="00D2505B">
        <w:rPr>
          <w:rFonts w:eastAsia="Times New Roman"/>
          <w:sz w:val="22"/>
          <w:szCs w:val="22"/>
        </w:rPr>
        <w:t>while teacher candidates</w:t>
      </w:r>
      <w:r w:rsidRPr="00D2505B">
        <w:rPr>
          <w:rFonts w:eastAsia="Times New Roman"/>
          <w:sz w:val="22"/>
          <w:szCs w:val="22"/>
        </w:rPr>
        <w:t xml:space="preserve"> are teaching the unit. </w:t>
      </w:r>
      <w:r w:rsidR="00DD6C45" w:rsidRPr="00D2505B">
        <w:rPr>
          <w:rFonts w:eastAsia="Times New Roman"/>
          <w:sz w:val="22"/>
          <w:szCs w:val="22"/>
        </w:rPr>
        <w:t>Two</w:t>
      </w:r>
      <w:r w:rsidRPr="00D2505B">
        <w:rPr>
          <w:rFonts w:eastAsia="Times New Roman"/>
          <w:sz w:val="22"/>
          <w:szCs w:val="22"/>
        </w:rPr>
        <w:t xml:space="preserve"> of these unit plans are to be submitted to the college facilitator and must be created using the Understanding by Design Model</w:t>
      </w:r>
      <w:r w:rsidR="00234EC9" w:rsidRPr="00D2505B">
        <w:rPr>
          <w:rFonts w:eastAsia="Times New Roman"/>
          <w:sz w:val="22"/>
          <w:szCs w:val="22"/>
        </w:rPr>
        <w:t xml:space="preserve"> (UBD)</w:t>
      </w:r>
      <w:r w:rsidR="00DD6C45" w:rsidRPr="00D2505B">
        <w:rPr>
          <w:rFonts w:eastAsia="Times New Roman"/>
          <w:sz w:val="22"/>
          <w:szCs w:val="22"/>
        </w:rPr>
        <w:t>.</w:t>
      </w:r>
    </w:p>
    <w:p w14:paraId="268E39B7" w14:textId="77777777" w:rsidR="00DD6C45" w:rsidRPr="00D2505B" w:rsidRDefault="00DD6C45" w:rsidP="00DD6C45">
      <w:pPr>
        <w:numPr>
          <w:ilvl w:val="0"/>
          <w:numId w:val="17"/>
        </w:numPr>
        <w:rPr>
          <w:rFonts w:eastAsia="Times New Roman"/>
          <w:sz w:val="22"/>
          <w:szCs w:val="22"/>
        </w:rPr>
      </w:pPr>
      <w:r w:rsidRPr="00D2505B">
        <w:rPr>
          <w:rFonts w:eastAsia="Times New Roman"/>
          <w:sz w:val="22"/>
          <w:szCs w:val="22"/>
        </w:rPr>
        <w:t xml:space="preserve">Required units must be provided to the </w:t>
      </w:r>
      <w:r w:rsidR="002879F5" w:rsidRPr="00D2505B">
        <w:rPr>
          <w:rFonts w:eastAsia="Times New Roman"/>
          <w:sz w:val="22"/>
          <w:szCs w:val="22"/>
        </w:rPr>
        <w:t>collaborating</w:t>
      </w:r>
      <w:r w:rsidRPr="00D2505B">
        <w:rPr>
          <w:rFonts w:eastAsia="Times New Roman"/>
          <w:sz w:val="22"/>
          <w:szCs w:val="22"/>
        </w:rPr>
        <w:t xml:space="preserve"> teacher/facilitator at least one week in advance of the planned implementation date.</w:t>
      </w:r>
    </w:p>
    <w:p w14:paraId="4B62E3F8" w14:textId="77777777" w:rsidR="00BE232F" w:rsidRPr="00D2505B" w:rsidRDefault="00BE232F" w:rsidP="00DD6C45">
      <w:pPr>
        <w:numPr>
          <w:ilvl w:val="0"/>
          <w:numId w:val="17"/>
        </w:numPr>
        <w:rPr>
          <w:rFonts w:eastAsia="Times New Roman"/>
          <w:sz w:val="22"/>
          <w:szCs w:val="22"/>
        </w:rPr>
      </w:pPr>
      <w:r w:rsidRPr="00D2505B">
        <w:rPr>
          <w:rFonts w:eastAsia="Times New Roman"/>
          <w:sz w:val="22"/>
          <w:szCs w:val="22"/>
        </w:rPr>
        <w:t xml:space="preserve">Feedback on these required units is to be provided by </w:t>
      </w:r>
      <w:r w:rsidR="002879F5" w:rsidRPr="00D2505B">
        <w:rPr>
          <w:rFonts w:eastAsia="Times New Roman"/>
          <w:sz w:val="22"/>
          <w:szCs w:val="22"/>
        </w:rPr>
        <w:t>collaborating</w:t>
      </w:r>
      <w:r w:rsidRPr="00D2505B">
        <w:rPr>
          <w:rFonts w:eastAsia="Times New Roman"/>
          <w:sz w:val="22"/>
          <w:szCs w:val="22"/>
        </w:rPr>
        <w:t xml:space="preserve"> teachers/college facilitators</w:t>
      </w:r>
      <w:r w:rsidR="00DD6C45" w:rsidRPr="00D2505B">
        <w:rPr>
          <w:rFonts w:eastAsia="Times New Roman"/>
          <w:sz w:val="22"/>
          <w:szCs w:val="22"/>
        </w:rPr>
        <w:t xml:space="preserve"> prior to</w:t>
      </w:r>
      <w:r w:rsidRPr="00D2505B">
        <w:rPr>
          <w:rFonts w:eastAsia="Times New Roman"/>
          <w:sz w:val="22"/>
          <w:szCs w:val="22"/>
        </w:rPr>
        <w:t xml:space="preserve"> implementation</w:t>
      </w:r>
      <w:r w:rsidR="00DD6C45" w:rsidRPr="00D2505B">
        <w:rPr>
          <w:rFonts w:eastAsia="Times New Roman"/>
          <w:sz w:val="22"/>
          <w:szCs w:val="22"/>
        </w:rPr>
        <w:t xml:space="preserve">. </w:t>
      </w:r>
      <w:r w:rsidRPr="00D2505B">
        <w:rPr>
          <w:rFonts w:eastAsia="Times New Roman"/>
          <w:sz w:val="22"/>
          <w:szCs w:val="22"/>
        </w:rPr>
        <w:t xml:space="preserve"> </w:t>
      </w:r>
    </w:p>
    <w:p w14:paraId="3CF1F5E4" w14:textId="77777777" w:rsidR="00DD6C45" w:rsidRPr="00D2505B" w:rsidRDefault="00BE232F" w:rsidP="00DD6C45">
      <w:pPr>
        <w:numPr>
          <w:ilvl w:val="0"/>
          <w:numId w:val="17"/>
        </w:numPr>
        <w:rPr>
          <w:rFonts w:eastAsia="Times New Roman"/>
          <w:sz w:val="22"/>
          <w:szCs w:val="22"/>
        </w:rPr>
      </w:pPr>
      <w:r w:rsidRPr="00D2505B">
        <w:rPr>
          <w:rFonts w:eastAsia="Times New Roman"/>
          <w:sz w:val="22"/>
          <w:szCs w:val="22"/>
        </w:rPr>
        <w:t>The first unit should be co-</w:t>
      </w:r>
      <w:r w:rsidRPr="00D2505B">
        <w:rPr>
          <w:rFonts w:eastAsia="Times New Roman"/>
          <w:sz w:val="22"/>
          <w:szCs w:val="22"/>
        </w:rPr>
        <w:softHyphen/>
        <w:t xml:space="preserve">generated with the </w:t>
      </w:r>
      <w:r w:rsidR="002879F5" w:rsidRPr="00D2505B">
        <w:rPr>
          <w:rFonts w:eastAsia="Times New Roman"/>
          <w:sz w:val="22"/>
          <w:szCs w:val="22"/>
        </w:rPr>
        <w:t>collaborating</w:t>
      </w:r>
      <w:r w:rsidRPr="00D2505B">
        <w:rPr>
          <w:rFonts w:eastAsia="Times New Roman"/>
          <w:sz w:val="22"/>
          <w:szCs w:val="22"/>
        </w:rPr>
        <w:t xml:space="preserve"> teacher and the second unit should be generated individually, after consultation with the </w:t>
      </w:r>
      <w:r w:rsidR="002879F5" w:rsidRPr="00D2505B">
        <w:rPr>
          <w:rFonts w:eastAsia="Times New Roman"/>
          <w:sz w:val="22"/>
          <w:szCs w:val="22"/>
        </w:rPr>
        <w:t>collaborating</w:t>
      </w:r>
      <w:r w:rsidRPr="00D2505B">
        <w:rPr>
          <w:rFonts w:eastAsia="Times New Roman"/>
          <w:sz w:val="22"/>
          <w:szCs w:val="22"/>
        </w:rPr>
        <w:t xml:space="preserve"> </w:t>
      </w:r>
      <w:r w:rsidR="00DD6C45" w:rsidRPr="00D2505B">
        <w:rPr>
          <w:rFonts w:eastAsia="Times New Roman"/>
          <w:sz w:val="22"/>
          <w:szCs w:val="22"/>
        </w:rPr>
        <w:t>teacher as to the unit focus.</w:t>
      </w:r>
    </w:p>
    <w:p w14:paraId="2DF32DDB" w14:textId="77777777" w:rsidR="00BE232F" w:rsidRPr="00D2505B" w:rsidRDefault="00BE232F" w:rsidP="00DD6C45">
      <w:pPr>
        <w:numPr>
          <w:ilvl w:val="0"/>
          <w:numId w:val="17"/>
        </w:numPr>
        <w:rPr>
          <w:rFonts w:eastAsia="Times New Roman"/>
          <w:sz w:val="22"/>
          <w:szCs w:val="22"/>
        </w:rPr>
      </w:pPr>
      <w:r w:rsidRPr="00D2505B">
        <w:rPr>
          <w:rFonts w:eastAsia="Times New Roman"/>
          <w:sz w:val="22"/>
          <w:szCs w:val="22"/>
        </w:rPr>
        <w:t>At least one of these units must infuse First Nations, Métis, Inuit content and perspectives.</w:t>
      </w:r>
    </w:p>
    <w:p w14:paraId="7700B86A" w14:textId="77777777" w:rsidR="00BE232F" w:rsidRPr="00D2505B" w:rsidRDefault="00BE232F" w:rsidP="00DD6C45">
      <w:pPr>
        <w:numPr>
          <w:ilvl w:val="0"/>
          <w:numId w:val="17"/>
        </w:numPr>
        <w:rPr>
          <w:rFonts w:eastAsia="Times New Roman"/>
          <w:sz w:val="22"/>
          <w:szCs w:val="22"/>
        </w:rPr>
      </w:pPr>
      <w:r w:rsidRPr="00D2505B">
        <w:rPr>
          <w:rFonts w:eastAsia="Times New Roman"/>
          <w:sz w:val="22"/>
          <w:szCs w:val="22"/>
        </w:rPr>
        <w:t xml:space="preserve">All units should be directly connected to Saskatchewan curricula (addressing Broad Areas of Learning, Cross-curricular Competencies, outcomes/ indicators) and include specifically identified outcomes/indicators, identified knowledge and skills, assessment </w:t>
      </w:r>
      <w:r w:rsidR="00234EC9" w:rsidRPr="00D2505B">
        <w:rPr>
          <w:rFonts w:eastAsia="Times New Roman"/>
          <w:sz w:val="22"/>
          <w:szCs w:val="22"/>
        </w:rPr>
        <w:t>and</w:t>
      </w:r>
      <w:r w:rsidRPr="00D2505B">
        <w:rPr>
          <w:rFonts w:eastAsia="Times New Roman"/>
          <w:sz w:val="22"/>
          <w:szCs w:val="22"/>
        </w:rPr>
        <w:t xml:space="preserve"> evaluation plan, and a detailed learning plan.</w:t>
      </w:r>
    </w:p>
    <w:p w14:paraId="3A6E4A77" w14:textId="77777777" w:rsidR="005E37BE" w:rsidRPr="00D2505B" w:rsidRDefault="00BE232F" w:rsidP="00AB5070">
      <w:pPr>
        <w:numPr>
          <w:ilvl w:val="0"/>
          <w:numId w:val="17"/>
        </w:numPr>
        <w:rPr>
          <w:rFonts w:eastAsia="Times New Roman"/>
          <w:sz w:val="22"/>
          <w:szCs w:val="22"/>
        </w:rPr>
      </w:pPr>
      <w:r w:rsidRPr="00D2505B">
        <w:rPr>
          <w:rFonts w:eastAsia="Times New Roman"/>
          <w:sz w:val="22"/>
          <w:szCs w:val="22"/>
        </w:rPr>
        <w:t xml:space="preserve">UBD link: </w:t>
      </w:r>
      <w:r w:rsidR="00AB5070" w:rsidRPr="00D2505B">
        <w:rPr>
          <w:rFonts w:eastAsia="Times New Roman"/>
          <w:sz w:val="22"/>
          <w:szCs w:val="22"/>
        </w:rPr>
        <w:t xml:space="preserve">Unit Planning template  - </w:t>
      </w:r>
      <w:hyperlink r:id="rId12" w:anchor="ToolsandResources" w:history="1">
        <w:r w:rsidR="0064279B" w:rsidRPr="00330E72">
          <w:rPr>
            <w:rStyle w:val="Hyperlink"/>
            <w:rFonts w:eastAsia="Times New Roman"/>
            <w:sz w:val="22"/>
            <w:szCs w:val="22"/>
          </w:rPr>
          <w:t>https://education.usask.ca/academics/undergraduate-students/current-students/field-experiences/field-experiences-overview.php#ToolsandResources</w:t>
        </w:r>
      </w:hyperlink>
      <w:r w:rsidR="0064279B">
        <w:rPr>
          <w:rFonts w:eastAsia="Times New Roman"/>
          <w:sz w:val="22"/>
          <w:szCs w:val="22"/>
        </w:rPr>
        <w:t xml:space="preserve"> </w:t>
      </w:r>
    </w:p>
    <w:p w14:paraId="61CDCEAD" w14:textId="77777777" w:rsidR="00AB5070" w:rsidRPr="00D2505B" w:rsidRDefault="00AB5070" w:rsidP="000B5C5E">
      <w:pPr>
        <w:rPr>
          <w:rFonts w:eastAsia="Times New Roman"/>
          <w:b/>
          <w:sz w:val="22"/>
          <w:szCs w:val="22"/>
        </w:rPr>
      </w:pPr>
    </w:p>
    <w:p w14:paraId="6BB9E253" w14:textId="77777777" w:rsidR="00AB5070" w:rsidRPr="00D2505B" w:rsidRDefault="00AB5070" w:rsidP="000B5C5E">
      <w:pPr>
        <w:rPr>
          <w:rFonts w:eastAsia="Times New Roman"/>
          <w:b/>
          <w:sz w:val="22"/>
          <w:szCs w:val="22"/>
        </w:rPr>
      </w:pPr>
    </w:p>
    <w:p w14:paraId="62C808E4" w14:textId="77777777" w:rsidR="000B5C5E" w:rsidRPr="00D2505B" w:rsidRDefault="00DD6C45" w:rsidP="000B5C5E">
      <w:pPr>
        <w:rPr>
          <w:rFonts w:eastAsia="Times New Roman"/>
          <w:b/>
          <w:sz w:val="22"/>
          <w:szCs w:val="22"/>
        </w:rPr>
      </w:pPr>
      <w:r w:rsidRPr="00D2505B">
        <w:rPr>
          <w:rFonts w:eastAsia="Times New Roman"/>
          <w:b/>
          <w:sz w:val="22"/>
          <w:szCs w:val="22"/>
        </w:rPr>
        <w:t>Professional Growth Portfolio (PGP)</w:t>
      </w:r>
      <w:r w:rsidR="000B5C5E" w:rsidRPr="00D2505B">
        <w:rPr>
          <w:rFonts w:eastAsia="Times New Roman"/>
          <w:b/>
          <w:sz w:val="22"/>
          <w:szCs w:val="22"/>
        </w:rPr>
        <w:t xml:space="preserve"> </w:t>
      </w:r>
    </w:p>
    <w:p w14:paraId="566EED56" w14:textId="77777777" w:rsidR="00DD6C45" w:rsidRPr="00D2505B" w:rsidRDefault="000B5C5E" w:rsidP="00DD6C45">
      <w:pPr>
        <w:numPr>
          <w:ilvl w:val="0"/>
          <w:numId w:val="18"/>
        </w:numPr>
        <w:rPr>
          <w:rFonts w:eastAsia="Times New Roman"/>
          <w:sz w:val="22"/>
          <w:szCs w:val="22"/>
        </w:rPr>
      </w:pPr>
      <w:r w:rsidRPr="00D2505B">
        <w:rPr>
          <w:rFonts w:eastAsia="Times New Roman"/>
          <w:sz w:val="22"/>
          <w:szCs w:val="22"/>
        </w:rPr>
        <w:t xml:space="preserve">Throughout the </w:t>
      </w:r>
      <w:r w:rsidR="00293828" w:rsidRPr="00D2505B">
        <w:rPr>
          <w:rFonts w:eastAsia="Times New Roman"/>
          <w:sz w:val="22"/>
          <w:szCs w:val="22"/>
        </w:rPr>
        <w:t>teacher candidate</w:t>
      </w:r>
      <w:r w:rsidRPr="00D2505B">
        <w:rPr>
          <w:rFonts w:eastAsia="Times New Roman"/>
          <w:sz w:val="22"/>
          <w:szCs w:val="22"/>
        </w:rPr>
        <w:t>’s program in the College of Education, University of Saskatchewan, he/she is working towards achieving professional competencies as indicated in the program goals.</w:t>
      </w:r>
      <w:r w:rsidR="00DD6C45" w:rsidRPr="00D2505B">
        <w:rPr>
          <w:rFonts w:eastAsia="Times New Roman"/>
          <w:sz w:val="22"/>
          <w:szCs w:val="22"/>
        </w:rPr>
        <w:t xml:space="preserve"> </w:t>
      </w:r>
      <w:r w:rsidRPr="00D2505B">
        <w:rPr>
          <w:rFonts w:eastAsia="Times New Roman"/>
          <w:sz w:val="22"/>
          <w:szCs w:val="22"/>
        </w:rPr>
        <w:t xml:space="preserve">The </w:t>
      </w:r>
      <w:r w:rsidR="00293828" w:rsidRPr="00D2505B">
        <w:rPr>
          <w:rFonts w:eastAsia="Times New Roman"/>
          <w:sz w:val="22"/>
          <w:szCs w:val="22"/>
        </w:rPr>
        <w:t>teacher candidate</w:t>
      </w:r>
      <w:r w:rsidRPr="00D2505B">
        <w:rPr>
          <w:rFonts w:eastAsia="Times New Roman"/>
          <w:sz w:val="22"/>
          <w:szCs w:val="22"/>
        </w:rPr>
        <w:t xml:space="preserve"> is responsible for using the Professional Growth Portfolio as a tool for gathering evidence of his/her progress toward achieving program goals and outcomes.  </w:t>
      </w:r>
    </w:p>
    <w:p w14:paraId="6AA6322E" w14:textId="77777777" w:rsidR="000B5C5E" w:rsidRPr="00D2505B" w:rsidRDefault="000B5C5E" w:rsidP="00DD6C45">
      <w:pPr>
        <w:numPr>
          <w:ilvl w:val="0"/>
          <w:numId w:val="18"/>
        </w:numPr>
        <w:rPr>
          <w:rFonts w:eastAsia="Times New Roman"/>
          <w:sz w:val="22"/>
          <w:szCs w:val="22"/>
        </w:rPr>
      </w:pPr>
      <w:r w:rsidRPr="00D2505B">
        <w:rPr>
          <w:rFonts w:eastAsia="Times New Roman"/>
          <w:sz w:val="22"/>
          <w:szCs w:val="22"/>
        </w:rPr>
        <w:t>The PGP is designed to:</w:t>
      </w:r>
    </w:p>
    <w:p w14:paraId="0AC5DBD0" w14:textId="77777777" w:rsidR="000B5C5E" w:rsidRPr="00D2505B" w:rsidRDefault="000B5C5E" w:rsidP="001852AF">
      <w:pPr>
        <w:numPr>
          <w:ilvl w:val="0"/>
          <w:numId w:val="22"/>
        </w:numPr>
        <w:ind w:left="1276" w:hanging="283"/>
        <w:rPr>
          <w:rFonts w:eastAsia="Times New Roman"/>
          <w:sz w:val="22"/>
          <w:szCs w:val="22"/>
        </w:rPr>
      </w:pPr>
      <w:r w:rsidRPr="00D2505B">
        <w:rPr>
          <w:rFonts w:eastAsia="Times New Roman"/>
          <w:sz w:val="22"/>
          <w:szCs w:val="22"/>
        </w:rPr>
        <w:t xml:space="preserve">Focus thinking on the connections between theory and professional </w:t>
      </w:r>
      <w:proofErr w:type="gramStart"/>
      <w:r w:rsidRPr="00D2505B">
        <w:rPr>
          <w:rFonts w:eastAsia="Times New Roman"/>
          <w:sz w:val="22"/>
          <w:szCs w:val="22"/>
        </w:rPr>
        <w:t>practice</w:t>
      </w:r>
      <w:proofErr w:type="gramEnd"/>
    </w:p>
    <w:p w14:paraId="6AAF98A4" w14:textId="77777777" w:rsidR="000B5C5E" w:rsidRPr="00D2505B" w:rsidRDefault="000B5C5E" w:rsidP="001852AF">
      <w:pPr>
        <w:numPr>
          <w:ilvl w:val="0"/>
          <w:numId w:val="21"/>
        </w:numPr>
        <w:ind w:left="1276" w:hanging="283"/>
        <w:rPr>
          <w:rFonts w:eastAsia="Times New Roman"/>
          <w:sz w:val="22"/>
          <w:szCs w:val="22"/>
        </w:rPr>
      </w:pPr>
      <w:r w:rsidRPr="00D2505B">
        <w:rPr>
          <w:rFonts w:eastAsia="Times New Roman"/>
          <w:sz w:val="22"/>
          <w:szCs w:val="22"/>
        </w:rPr>
        <w:t xml:space="preserve">Focus on students' learning as well as on theorizing about the </w:t>
      </w:r>
      <w:r w:rsidR="00293828" w:rsidRPr="00D2505B">
        <w:rPr>
          <w:rFonts w:eastAsia="Times New Roman"/>
          <w:sz w:val="22"/>
          <w:szCs w:val="22"/>
        </w:rPr>
        <w:t>teacher candidate</w:t>
      </w:r>
      <w:r w:rsidRPr="00D2505B">
        <w:rPr>
          <w:rFonts w:eastAsia="Times New Roman"/>
          <w:sz w:val="22"/>
          <w:szCs w:val="22"/>
        </w:rPr>
        <w:t xml:space="preserve">’s own teaching </w:t>
      </w:r>
      <w:proofErr w:type="gramStart"/>
      <w:r w:rsidRPr="00D2505B">
        <w:rPr>
          <w:rFonts w:eastAsia="Times New Roman"/>
          <w:sz w:val="22"/>
          <w:szCs w:val="22"/>
        </w:rPr>
        <w:t>practice</w:t>
      </w:r>
      <w:proofErr w:type="gramEnd"/>
    </w:p>
    <w:p w14:paraId="2DEDF774" w14:textId="77777777" w:rsidR="000B5C5E" w:rsidRPr="00D2505B" w:rsidRDefault="000B5C5E" w:rsidP="001852AF">
      <w:pPr>
        <w:numPr>
          <w:ilvl w:val="0"/>
          <w:numId w:val="21"/>
        </w:numPr>
        <w:ind w:left="1276" w:hanging="283"/>
        <w:rPr>
          <w:rFonts w:eastAsia="Times New Roman"/>
          <w:sz w:val="22"/>
          <w:szCs w:val="22"/>
        </w:rPr>
      </w:pPr>
      <w:r w:rsidRPr="00D2505B">
        <w:rPr>
          <w:rFonts w:eastAsia="Times New Roman"/>
          <w:sz w:val="22"/>
          <w:szCs w:val="22"/>
        </w:rPr>
        <w:t xml:space="preserve">Identify strategies for working towards professional goals and teaching </w:t>
      </w:r>
      <w:proofErr w:type="gramStart"/>
      <w:r w:rsidRPr="00D2505B">
        <w:rPr>
          <w:rFonts w:eastAsia="Times New Roman"/>
          <w:sz w:val="22"/>
          <w:szCs w:val="22"/>
        </w:rPr>
        <w:t>competence</w:t>
      </w:r>
      <w:proofErr w:type="gramEnd"/>
    </w:p>
    <w:p w14:paraId="1AD58D1B" w14:textId="77777777" w:rsidR="000B5C5E" w:rsidRPr="00D2505B" w:rsidRDefault="000B5C5E" w:rsidP="001852AF">
      <w:pPr>
        <w:numPr>
          <w:ilvl w:val="0"/>
          <w:numId w:val="21"/>
        </w:numPr>
        <w:ind w:left="1276" w:hanging="283"/>
        <w:rPr>
          <w:rFonts w:eastAsia="Times New Roman"/>
          <w:sz w:val="22"/>
          <w:szCs w:val="22"/>
        </w:rPr>
      </w:pPr>
      <w:r w:rsidRPr="00D2505B">
        <w:rPr>
          <w:rFonts w:eastAsia="Times New Roman"/>
          <w:sz w:val="22"/>
          <w:szCs w:val="22"/>
        </w:rPr>
        <w:t xml:space="preserve">Identify criteria for measuring </w:t>
      </w:r>
      <w:proofErr w:type="gramStart"/>
      <w:r w:rsidRPr="00D2505B">
        <w:rPr>
          <w:rFonts w:eastAsia="Times New Roman"/>
          <w:sz w:val="22"/>
          <w:szCs w:val="22"/>
        </w:rPr>
        <w:t>progress</w:t>
      </w:r>
      <w:proofErr w:type="gramEnd"/>
    </w:p>
    <w:p w14:paraId="7F1A8958" w14:textId="77777777" w:rsidR="000B5C5E" w:rsidRPr="00D2505B" w:rsidRDefault="000B5C5E" w:rsidP="001852AF">
      <w:pPr>
        <w:numPr>
          <w:ilvl w:val="0"/>
          <w:numId w:val="21"/>
        </w:numPr>
        <w:ind w:left="1276" w:hanging="283"/>
        <w:rPr>
          <w:rFonts w:eastAsia="Times New Roman"/>
          <w:sz w:val="22"/>
          <w:szCs w:val="22"/>
        </w:rPr>
      </w:pPr>
      <w:r w:rsidRPr="00D2505B">
        <w:rPr>
          <w:rFonts w:eastAsia="Times New Roman"/>
          <w:sz w:val="22"/>
          <w:szCs w:val="22"/>
        </w:rPr>
        <w:t>Develop professional interactions and discussions among colleagues including</w:t>
      </w:r>
      <w:r w:rsidR="001A1760" w:rsidRPr="00D2505B">
        <w:rPr>
          <w:rFonts w:eastAsia="Times New Roman"/>
          <w:sz w:val="22"/>
          <w:szCs w:val="22"/>
        </w:rPr>
        <w:t xml:space="preserve"> other teacher candidates, collabo</w:t>
      </w:r>
      <w:r w:rsidRPr="00D2505B">
        <w:rPr>
          <w:rFonts w:eastAsia="Times New Roman"/>
          <w:sz w:val="22"/>
          <w:szCs w:val="22"/>
        </w:rPr>
        <w:t xml:space="preserve">rating teachers, course instructors, </w:t>
      </w:r>
      <w:r w:rsidR="00293828" w:rsidRPr="00D2505B">
        <w:rPr>
          <w:rFonts w:eastAsia="Times New Roman"/>
          <w:sz w:val="22"/>
          <w:szCs w:val="22"/>
        </w:rPr>
        <w:t>teacher candidate</w:t>
      </w:r>
      <w:r w:rsidRPr="00D2505B">
        <w:rPr>
          <w:rFonts w:eastAsia="Times New Roman"/>
          <w:sz w:val="22"/>
          <w:szCs w:val="22"/>
        </w:rPr>
        <w:t xml:space="preserve">ship </w:t>
      </w:r>
      <w:proofErr w:type="gramStart"/>
      <w:r w:rsidRPr="00D2505B">
        <w:rPr>
          <w:rFonts w:eastAsia="Times New Roman"/>
          <w:sz w:val="22"/>
          <w:szCs w:val="22"/>
        </w:rPr>
        <w:t>facilitators</w:t>
      </w:r>
      <w:proofErr w:type="gramEnd"/>
    </w:p>
    <w:p w14:paraId="770CE3F3" w14:textId="77777777" w:rsidR="000B5C5E" w:rsidRPr="00D2505B" w:rsidRDefault="000B5C5E" w:rsidP="001852AF">
      <w:pPr>
        <w:numPr>
          <w:ilvl w:val="0"/>
          <w:numId w:val="21"/>
        </w:numPr>
        <w:ind w:left="1276" w:hanging="283"/>
        <w:rPr>
          <w:rFonts w:eastAsia="Times New Roman"/>
          <w:sz w:val="22"/>
          <w:szCs w:val="22"/>
        </w:rPr>
      </w:pPr>
      <w:r w:rsidRPr="00D2505B">
        <w:rPr>
          <w:rFonts w:eastAsia="Times New Roman"/>
          <w:sz w:val="22"/>
          <w:szCs w:val="22"/>
        </w:rPr>
        <w:t>Share responsibility for leadership</w:t>
      </w:r>
    </w:p>
    <w:p w14:paraId="6C4C1D10" w14:textId="77777777" w:rsidR="000B5C5E" w:rsidRPr="00D2505B" w:rsidRDefault="000B5C5E" w:rsidP="001852AF">
      <w:pPr>
        <w:numPr>
          <w:ilvl w:val="0"/>
          <w:numId w:val="21"/>
        </w:numPr>
        <w:ind w:left="1276" w:hanging="283"/>
        <w:rPr>
          <w:rFonts w:eastAsia="Times New Roman"/>
          <w:sz w:val="22"/>
          <w:szCs w:val="22"/>
        </w:rPr>
      </w:pPr>
      <w:r w:rsidRPr="00D2505B">
        <w:rPr>
          <w:rFonts w:eastAsia="Times New Roman"/>
          <w:sz w:val="22"/>
          <w:szCs w:val="22"/>
        </w:rPr>
        <w:t xml:space="preserve">Increase professional knowledge, involvement, and develop ownership of the </w:t>
      </w:r>
      <w:r w:rsidR="00293828" w:rsidRPr="00D2505B">
        <w:rPr>
          <w:rFonts w:eastAsia="Times New Roman"/>
          <w:sz w:val="22"/>
          <w:szCs w:val="22"/>
        </w:rPr>
        <w:t>teacher candidate</w:t>
      </w:r>
      <w:r w:rsidRPr="00D2505B">
        <w:rPr>
          <w:rFonts w:eastAsia="Times New Roman"/>
          <w:sz w:val="22"/>
          <w:szCs w:val="22"/>
        </w:rPr>
        <w:t xml:space="preserve">’s learning and </w:t>
      </w:r>
      <w:proofErr w:type="gramStart"/>
      <w:r w:rsidRPr="00D2505B">
        <w:rPr>
          <w:rFonts w:eastAsia="Times New Roman"/>
          <w:sz w:val="22"/>
          <w:szCs w:val="22"/>
        </w:rPr>
        <w:t>growth</w:t>
      </w:r>
      <w:proofErr w:type="gramEnd"/>
    </w:p>
    <w:p w14:paraId="58E98CCD" w14:textId="77777777" w:rsidR="000B5C5E" w:rsidRPr="00D2505B" w:rsidRDefault="00DD6C45" w:rsidP="00DD6C45">
      <w:pPr>
        <w:numPr>
          <w:ilvl w:val="0"/>
          <w:numId w:val="18"/>
        </w:numPr>
        <w:rPr>
          <w:rFonts w:eastAsia="Times New Roman"/>
          <w:sz w:val="22"/>
          <w:szCs w:val="22"/>
        </w:rPr>
      </w:pPr>
      <w:r w:rsidRPr="00D2505B">
        <w:rPr>
          <w:rFonts w:eastAsia="Times New Roman"/>
          <w:sz w:val="22"/>
          <w:szCs w:val="22"/>
        </w:rPr>
        <w:t>T</w:t>
      </w:r>
      <w:r w:rsidR="00293828" w:rsidRPr="00D2505B">
        <w:rPr>
          <w:rFonts w:eastAsia="Times New Roman"/>
          <w:sz w:val="22"/>
          <w:szCs w:val="22"/>
        </w:rPr>
        <w:t>eacher candidate</w:t>
      </w:r>
      <w:r w:rsidR="000B5C5E" w:rsidRPr="00D2505B">
        <w:rPr>
          <w:rFonts w:eastAsia="Times New Roman"/>
          <w:sz w:val="22"/>
          <w:szCs w:val="22"/>
        </w:rPr>
        <w:t xml:space="preserve">s will use the TECC Goals as their personal learning targets in their lessons, observations, professional development, conversations with other teachers, etc. </w:t>
      </w:r>
      <w:r w:rsidR="00293828" w:rsidRPr="00D2505B">
        <w:rPr>
          <w:rFonts w:eastAsia="Times New Roman"/>
          <w:sz w:val="22"/>
          <w:szCs w:val="22"/>
        </w:rPr>
        <w:t>Teacher candidate</w:t>
      </w:r>
      <w:r w:rsidR="000B5C5E" w:rsidRPr="00D2505B">
        <w:rPr>
          <w:rFonts w:eastAsia="Times New Roman"/>
          <w:sz w:val="22"/>
          <w:szCs w:val="22"/>
        </w:rPr>
        <w:t xml:space="preserve">s should be regularly recording evidence of meeting these targets in their Professional Growth Portfolio. There will be some choice as to what form this portfolio will take, but the </w:t>
      </w:r>
      <w:r w:rsidR="00293828" w:rsidRPr="00D2505B">
        <w:rPr>
          <w:rFonts w:eastAsia="Times New Roman"/>
          <w:sz w:val="22"/>
          <w:szCs w:val="22"/>
        </w:rPr>
        <w:t>teacher candidate</w:t>
      </w:r>
      <w:r w:rsidR="000B5C5E" w:rsidRPr="00D2505B">
        <w:rPr>
          <w:rFonts w:eastAsia="Times New Roman"/>
          <w:sz w:val="22"/>
          <w:szCs w:val="22"/>
        </w:rPr>
        <w:t>’s daily entries MUST include:</w:t>
      </w:r>
    </w:p>
    <w:p w14:paraId="13D7D0C9" w14:textId="77777777" w:rsidR="000B5C5E" w:rsidRPr="00D2505B" w:rsidRDefault="000B5C5E" w:rsidP="001852AF">
      <w:pPr>
        <w:numPr>
          <w:ilvl w:val="0"/>
          <w:numId w:val="20"/>
        </w:numPr>
        <w:ind w:left="1276" w:hanging="283"/>
        <w:rPr>
          <w:rFonts w:eastAsia="Times New Roman"/>
          <w:sz w:val="22"/>
          <w:szCs w:val="22"/>
        </w:rPr>
      </w:pPr>
      <w:r w:rsidRPr="00D2505B">
        <w:rPr>
          <w:rFonts w:eastAsia="Times New Roman"/>
          <w:sz w:val="22"/>
          <w:szCs w:val="22"/>
        </w:rPr>
        <w:t>The appropriate TECC target</w:t>
      </w:r>
    </w:p>
    <w:p w14:paraId="1DD915EF" w14:textId="77777777" w:rsidR="000B5C5E" w:rsidRPr="00D2505B" w:rsidRDefault="000B5C5E" w:rsidP="001852AF">
      <w:pPr>
        <w:numPr>
          <w:ilvl w:val="0"/>
          <w:numId w:val="20"/>
        </w:numPr>
        <w:ind w:left="1276" w:hanging="283"/>
        <w:rPr>
          <w:rFonts w:eastAsia="Times New Roman"/>
          <w:sz w:val="22"/>
          <w:szCs w:val="22"/>
        </w:rPr>
      </w:pPr>
      <w:r w:rsidRPr="00D2505B">
        <w:rPr>
          <w:rFonts w:eastAsia="Times New Roman"/>
          <w:sz w:val="22"/>
          <w:szCs w:val="22"/>
        </w:rPr>
        <w:t xml:space="preserve">The date and context in which the target was </w:t>
      </w:r>
      <w:proofErr w:type="gramStart"/>
      <w:r w:rsidRPr="00D2505B">
        <w:rPr>
          <w:rFonts w:eastAsia="Times New Roman"/>
          <w:sz w:val="22"/>
          <w:szCs w:val="22"/>
        </w:rPr>
        <w:t>met</w:t>
      </w:r>
      <w:proofErr w:type="gramEnd"/>
    </w:p>
    <w:p w14:paraId="2430799B" w14:textId="77777777" w:rsidR="000B5C5E" w:rsidRPr="00D2505B" w:rsidRDefault="000B5C5E" w:rsidP="001852AF">
      <w:pPr>
        <w:numPr>
          <w:ilvl w:val="0"/>
          <w:numId w:val="20"/>
        </w:numPr>
        <w:ind w:left="1276" w:hanging="283"/>
        <w:rPr>
          <w:rFonts w:eastAsia="Times New Roman"/>
          <w:sz w:val="22"/>
          <w:szCs w:val="22"/>
        </w:rPr>
      </w:pPr>
      <w:r w:rsidRPr="00D2505B">
        <w:rPr>
          <w:rFonts w:eastAsia="Times New Roman"/>
          <w:sz w:val="22"/>
          <w:szCs w:val="22"/>
        </w:rPr>
        <w:t xml:space="preserve">Specific evidence they have met the </w:t>
      </w:r>
      <w:proofErr w:type="gramStart"/>
      <w:r w:rsidRPr="00D2505B">
        <w:rPr>
          <w:rFonts w:eastAsia="Times New Roman"/>
          <w:sz w:val="22"/>
          <w:szCs w:val="22"/>
        </w:rPr>
        <w:t>target</w:t>
      </w:r>
      <w:proofErr w:type="gramEnd"/>
      <w:r w:rsidRPr="00D2505B">
        <w:rPr>
          <w:rFonts w:eastAsia="Times New Roman"/>
          <w:sz w:val="22"/>
          <w:szCs w:val="22"/>
        </w:rPr>
        <w:t xml:space="preserve"> </w:t>
      </w:r>
    </w:p>
    <w:p w14:paraId="28060161" w14:textId="77777777" w:rsidR="000B5C5E" w:rsidRPr="00D2505B" w:rsidRDefault="000B5C5E" w:rsidP="001852AF">
      <w:pPr>
        <w:numPr>
          <w:ilvl w:val="0"/>
          <w:numId w:val="20"/>
        </w:numPr>
        <w:ind w:left="1276" w:hanging="283"/>
        <w:rPr>
          <w:rFonts w:eastAsia="Times New Roman"/>
          <w:sz w:val="22"/>
          <w:szCs w:val="22"/>
        </w:rPr>
      </w:pPr>
      <w:r w:rsidRPr="00D2505B">
        <w:rPr>
          <w:rFonts w:eastAsia="Times New Roman"/>
          <w:sz w:val="22"/>
          <w:szCs w:val="22"/>
        </w:rPr>
        <w:t xml:space="preserve">Critical reflection and significance to the </w:t>
      </w:r>
      <w:r w:rsidR="00293828" w:rsidRPr="00D2505B">
        <w:rPr>
          <w:rFonts w:eastAsia="Times New Roman"/>
          <w:sz w:val="22"/>
          <w:szCs w:val="22"/>
        </w:rPr>
        <w:t>teacher candidate</w:t>
      </w:r>
      <w:r w:rsidRPr="00D2505B">
        <w:rPr>
          <w:rFonts w:eastAsia="Times New Roman"/>
          <w:sz w:val="22"/>
          <w:szCs w:val="22"/>
        </w:rPr>
        <w:t>’s professional growth</w:t>
      </w:r>
    </w:p>
    <w:p w14:paraId="607EE271" w14:textId="77777777" w:rsidR="000B5C5E" w:rsidRPr="00D2505B" w:rsidRDefault="000B5C5E" w:rsidP="001852AF">
      <w:pPr>
        <w:numPr>
          <w:ilvl w:val="0"/>
          <w:numId w:val="20"/>
        </w:numPr>
        <w:ind w:left="1276" w:hanging="283"/>
        <w:rPr>
          <w:rFonts w:eastAsia="Times New Roman"/>
          <w:sz w:val="22"/>
          <w:szCs w:val="22"/>
        </w:rPr>
      </w:pPr>
      <w:r w:rsidRPr="00D2505B">
        <w:rPr>
          <w:rFonts w:eastAsia="Times New Roman"/>
          <w:sz w:val="22"/>
          <w:szCs w:val="22"/>
        </w:rPr>
        <w:t xml:space="preserve">The </w:t>
      </w:r>
      <w:r w:rsidR="00293828" w:rsidRPr="00D2505B">
        <w:rPr>
          <w:rFonts w:eastAsia="Times New Roman"/>
          <w:sz w:val="22"/>
          <w:szCs w:val="22"/>
        </w:rPr>
        <w:t>teacher candidate</w:t>
      </w:r>
      <w:r w:rsidRPr="00D2505B">
        <w:rPr>
          <w:rFonts w:eastAsia="Times New Roman"/>
          <w:sz w:val="22"/>
          <w:szCs w:val="22"/>
        </w:rPr>
        <w:t>’s next steps and plans for further growth in that area.</w:t>
      </w:r>
    </w:p>
    <w:p w14:paraId="2901773A" w14:textId="77777777" w:rsidR="000B5C5E" w:rsidRPr="00D2505B" w:rsidRDefault="000B5C5E" w:rsidP="00DD6C45">
      <w:pPr>
        <w:numPr>
          <w:ilvl w:val="0"/>
          <w:numId w:val="18"/>
        </w:numPr>
        <w:rPr>
          <w:rFonts w:eastAsia="Times New Roman"/>
          <w:sz w:val="22"/>
          <w:szCs w:val="22"/>
        </w:rPr>
      </w:pPr>
      <w:r w:rsidRPr="00D2505B">
        <w:rPr>
          <w:rFonts w:eastAsia="Times New Roman"/>
          <w:sz w:val="22"/>
          <w:szCs w:val="22"/>
        </w:rPr>
        <w:t>The professi</w:t>
      </w:r>
      <w:r w:rsidR="001852AF" w:rsidRPr="00D2505B">
        <w:rPr>
          <w:rFonts w:eastAsia="Times New Roman"/>
          <w:sz w:val="22"/>
          <w:szCs w:val="22"/>
        </w:rPr>
        <w:t xml:space="preserve">onal growth portfolio will </w:t>
      </w:r>
      <w:r w:rsidRPr="00D2505B">
        <w:rPr>
          <w:rFonts w:eastAsia="Times New Roman"/>
          <w:sz w:val="22"/>
          <w:szCs w:val="22"/>
        </w:rPr>
        <w:t xml:space="preserve">be used as the basis for the Midterm and Final Assessments as well as a progress report. </w:t>
      </w:r>
    </w:p>
    <w:p w14:paraId="2A3757AA" w14:textId="77777777" w:rsidR="000B5C5E" w:rsidRPr="00D2505B" w:rsidRDefault="001852AF" w:rsidP="00DD6C45">
      <w:pPr>
        <w:numPr>
          <w:ilvl w:val="0"/>
          <w:numId w:val="18"/>
        </w:numPr>
        <w:rPr>
          <w:rFonts w:eastAsia="Times New Roman"/>
          <w:sz w:val="22"/>
          <w:szCs w:val="22"/>
        </w:rPr>
      </w:pPr>
      <w:r w:rsidRPr="00D2505B">
        <w:rPr>
          <w:rFonts w:eastAsia="Times New Roman"/>
          <w:sz w:val="22"/>
          <w:szCs w:val="22"/>
        </w:rPr>
        <w:t>T</w:t>
      </w:r>
      <w:r w:rsidR="00293828" w:rsidRPr="00D2505B">
        <w:rPr>
          <w:rFonts w:eastAsia="Times New Roman"/>
          <w:sz w:val="22"/>
          <w:szCs w:val="22"/>
        </w:rPr>
        <w:t>eacher candidate</w:t>
      </w:r>
      <w:r w:rsidR="000B5C5E" w:rsidRPr="00D2505B">
        <w:rPr>
          <w:rFonts w:eastAsia="Times New Roman"/>
          <w:sz w:val="22"/>
          <w:szCs w:val="22"/>
        </w:rPr>
        <w:t xml:space="preserve">s will begin by focusing solely on the development of their Professional Competencies for the first two weeks. During Week 3, the </w:t>
      </w:r>
      <w:r w:rsidR="00293828" w:rsidRPr="00D2505B">
        <w:rPr>
          <w:rFonts w:eastAsia="Times New Roman"/>
          <w:sz w:val="22"/>
          <w:szCs w:val="22"/>
        </w:rPr>
        <w:t>teacher candidate</w:t>
      </w:r>
      <w:r w:rsidR="000B5C5E" w:rsidRPr="00D2505B">
        <w:rPr>
          <w:rFonts w:eastAsia="Times New Roman"/>
          <w:sz w:val="22"/>
          <w:szCs w:val="22"/>
        </w:rPr>
        <w:t>s will begin to focus on establishing their Knowledge Competencies. During the first in-</w:t>
      </w:r>
      <w:r w:rsidR="000B5C5E" w:rsidRPr="00D2505B">
        <w:rPr>
          <w:rFonts w:eastAsia="Times New Roman"/>
          <w:sz w:val="22"/>
          <w:szCs w:val="22"/>
        </w:rPr>
        <w:softHyphen/>
        <w:t xml:space="preserve">service, the </w:t>
      </w:r>
      <w:r w:rsidR="00293828" w:rsidRPr="00D2505B">
        <w:rPr>
          <w:rFonts w:eastAsia="Times New Roman"/>
          <w:sz w:val="22"/>
          <w:szCs w:val="22"/>
        </w:rPr>
        <w:t>teacher candidate</w:t>
      </w:r>
      <w:r w:rsidR="001A1760" w:rsidRPr="00D2505B">
        <w:rPr>
          <w:rFonts w:eastAsia="Times New Roman"/>
          <w:sz w:val="22"/>
          <w:szCs w:val="22"/>
        </w:rPr>
        <w:t xml:space="preserve"> and collabo</w:t>
      </w:r>
      <w:r w:rsidR="000B5C5E" w:rsidRPr="00D2505B">
        <w:rPr>
          <w:rFonts w:eastAsia="Times New Roman"/>
          <w:sz w:val="22"/>
          <w:szCs w:val="22"/>
        </w:rPr>
        <w:t xml:space="preserve">rating teacher will be given the opportunity to reflect upon the competencies and establish goals for further growth in those areas. </w:t>
      </w:r>
    </w:p>
    <w:p w14:paraId="3147A3F2" w14:textId="77777777" w:rsidR="000B5C5E" w:rsidRPr="00D2505B" w:rsidRDefault="000B5C5E" w:rsidP="00DD6C45">
      <w:pPr>
        <w:numPr>
          <w:ilvl w:val="0"/>
          <w:numId w:val="18"/>
        </w:numPr>
        <w:rPr>
          <w:rFonts w:eastAsia="Times New Roman"/>
          <w:sz w:val="22"/>
          <w:szCs w:val="22"/>
        </w:rPr>
      </w:pPr>
      <w:r w:rsidRPr="00D2505B">
        <w:rPr>
          <w:rFonts w:eastAsia="Times New Roman"/>
          <w:sz w:val="22"/>
          <w:szCs w:val="22"/>
        </w:rPr>
        <w:t xml:space="preserve">The </w:t>
      </w:r>
      <w:r w:rsidR="00293828" w:rsidRPr="00D2505B">
        <w:rPr>
          <w:rFonts w:eastAsia="Times New Roman"/>
          <w:sz w:val="22"/>
          <w:szCs w:val="22"/>
        </w:rPr>
        <w:t>teacher candidate</w:t>
      </w:r>
      <w:r w:rsidRPr="00D2505B">
        <w:rPr>
          <w:rFonts w:eastAsia="Times New Roman"/>
          <w:sz w:val="22"/>
          <w:szCs w:val="22"/>
        </w:rPr>
        <w:t xml:space="preserve"> will submit the PGP to the college facilitator at determined intervals throughout the</w:t>
      </w:r>
      <w:r w:rsidR="001852AF" w:rsidRPr="00D2505B">
        <w:rPr>
          <w:rFonts w:eastAsia="Times New Roman"/>
          <w:sz w:val="22"/>
          <w:szCs w:val="22"/>
        </w:rPr>
        <w:t xml:space="preserve"> extended practic</w:t>
      </w:r>
      <w:r w:rsidR="00905275" w:rsidRPr="00D2505B">
        <w:rPr>
          <w:rFonts w:eastAsia="Times New Roman"/>
          <w:sz w:val="22"/>
          <w:szCs w:val="22"/>
        </w:rPr>
        <w:t>um</w:t>
      </w:r>
      <w:r w:rsidR="001852AF" w:rsidRPr="00D2505B">
        <w:rPr>
          <w:rFonts w:eastAsia="Times New Roman"/>
          <w:sz w:val="22"/>
          <w:szCs w:val="22"/>
        </w:rPr>
        <w:t>:</w:t>
      </w:r>
    </w:p>
    <w:p w14:paraId="68F7BDF8" w14:textId="77777777" w:rsidR="000B5C5E" w:rsidRPr="00D2505B" w:rsidRDefault="000B5C5E" w:rsidP="001852AF">
      <w:pPr>
        <w:numPr>
          <w:ilvl w:val="0"/>
          <w:numId w:val="23"/>
        </w:numPr>
        <w:ind w:left="1276" w:hanging="283"/>
        <w:rPr>
          <w:rFonts w:eastAsia="Times New Roman"/>
          <w:sz w:val="22"/>
          <w:szCs w:val="22"/>
        </w:rPr>
      </w:pPr>
      <w:r w:rsidRPr="00D2505B">
        <w:rPr>
          <w:rFonts w:eastAsia="Times New Roman"/>
          <w:sz w:val="22"/>
          <w:szCs w:val="22"/>
        </w:rPr>
        <w:t>At both in-</w:t>
      </w:r>
      <w:r w:rsidRPr="00D2505B">
        <w:rPr>
          <w:rFonts w:eastAsia="Times New Roman"/>
          <w:sz w:val="22"/>
          <w:szCs w:val="22"/>
        </w:rPr>
        <w:softHyphen/>
        <w:t>services</w:t>
      </w:r>
    </w:p>
    <w:p w14:paraId="42A8D658" w14:textId="77777777" w:rsidR="000B5C5E" w:rsidRPr="00D2505B" w:rsidRDefault="000B5C5E" w:rsidP="001852AF">
      <w:pPr>
        <w:numPr>
          <w:ilvl w:val="0"/>
          <w:numId w:val="23"/>
        </w:numPr>
        <w:ind w:left="1276" w:hanging="283"/>
        <w:rPr>
          <w:rFonts w:eastAsia="Times New Roman"/>
          <w:sz w:val="22"/>
          <w:szCs w:val="22"/>
        </w:rPr>
      </w:pPr>
      <w:r w:rsidRPr="00D2505B">
        <w:rPr>
          <w:rFonts w:eastAsia="Times New Roman"/>
          <w:sz w:val="22"/>
          <w:szCs w:val="22"/>
        </w:rPr>
        <w:t>During both formal observations</w:t>
      </w:r>
    </w:p>
    <w:p w14:paraId="6200FDB7" w14:textId="77777777" w:rsidR="000B5C5E" w:rsidRPr="00D2505B" w:rsidRDefault="000B5C5E" w:rsidP="001852AF">
      <w:pPr>
        <w:numPr>
          <w:ilvl w:val="0"/>
          <w:numId w:val="23"/>
        </w:numPr>
        <w:ind w:left="1276" w:hanging="283"/>
        <w:rPr>
          <w:rFonts w:eastAsia="Times New Roman"/>
          <w:sz w:val="22"/>
          <w:szCs w:val="22"/>
        </w:rPr>
      </w:pPr>
      <w:r w:rsidRPr="00D2505B">
        <w:rPr>
          <w:rFonts w:eastAsia="Times New Roman"/>
          <w:sz w:val="22"/>
          <w:szCs w:val="22"/>
        </w:rPr>
        <w:t>With unit plan #2</w:t>
      </w:r>
    </w:p>
    <w:p w14:paraId="5CE67911" w14:textId="77777777" w:rsidR="000B5C5E" w:rsidRPr="00D2505B" w:rsidRDefault="000B5C5E" w:rsidP="001852AF">
      <w:pPr>
        <w:numPr>
          <w:ilvl w:val="0"/>
          <w:numId w:val="23"/>
        </w:numPr>
        <w:ind w:left="1276" w:hanging="283"/>
        <w:rPr>
          <w:rFonts w:eastAsia="Times New Roman"/>
          <w:sz w:val="22"/>
          <w:szCs w:val="22"/>
        </w:rPr>
      </w:pPr>
      <w:r w:rsidRPr="00D2505B">
        <w:rPr>
          <w:rFonts w:eastAsia="Times New Roman"/>
          <w:sz w:val="22"/>
          <w:szCs w:val="22"/>
        </w:rPr>
        <w:t>With the final assessment</w:t>
      </w:r>
    </w:p>
    <w:p w14:paraId="2F8D48D4" w14:textId="77777777" w:rsidR="000B5C5E" w:rsidRPr="00D2505B" w:rsidRDefault="001852AF" w:rsidP="00DD6C45">
      <w:pPr>
        <w:numPr>
          <w:ilvl w:val="0"/>
          <w:numId w:val="18"/>
        </w:numPr>
        <w:rPr>
          <w:rFonts w:eastAsia="Times New Roman"/>
          <w:sz w:val="22"/>
          <w:szCs w:val="22"/>
        </w:rPr>
      </w:pPr>
      <w:r w:rsidRPr="00D2505B">
        <w:rPr>
          <w:rFonts w:eastAsia="Times New Roman"/>
          <w:sz w:val="22"/>
          <w:szCs w:val="22"/>
        </w:rPr>
        <w:t>Since the</w:t>
      </w:r>
      <w:r w:rsidR="000B5C5E" w:rsidRPr="00D2505B">
        <w:rPr>
          <w:rFonts w:eastAsia="Times New Roman"/>
          <w:sz w:val="22"/>
          <w:szCs w:val="22"/>
        </w:rPr>
        <w:t xml:space="preserve"> PGP is a continuation from the year prior, </w:t>
      </w:r>
      <w:r w:rsidR="00293828" w:rsidRPr="00D2505B">
        <w:rPr>
          <w:rFonts w:eastAsia="Times New Roman"/>
          <w:sz w:val="22"/>
          <w:szCs w:val="22"/>
        </w:rPr>
        <w:t>Teacher candidate</w:t>
      </w:r>
      <w:r w:rsidR="000B5C5E" w:rsidRPr="00D2505B">
        <w:rPr>
          <w:rFonts w:eastAsia="Times New Roman"/>
          <w:sz w:val="22"/>
          <w:szCs w:val="22"/>
        </w:rPr>
        <w:t xml:space="preserve">s will have some entries in the portfolio that will need further growth. However, each </w:t>
      </w:r>
      <w:r w:rsidR="00293828" w:rsidRPr="00D2505B">
        <w:rPr>
          <w:rFonts w:eastAsia="Times New Roman"/>
          <w:sz w:val="22"/>
          <w:szCs w:val="22"/>
        </w:rPr>
        <w:t>teacher candidate</w:t>
      </w:r>
      <w:r w:rsidR="000B5C5E" w:rsidRPr="00D2505B">
        <w:rPr>
          <w:rFonts w:eastAsia="Times New Roman"/>
          <w:sz w:val="22"/>
          <w:szCs w:val="22"/>
        </w:rPr>
        <w:t xml:space="preserve"> is required to have at least 2</w:t>
      </w:r>
      <w:r w:rsidRPr="00D2505B">
        <w:rPr>
          <w:rFonts w:eastAsia="Times New Roman"/>
          <w:sz w:val="22"/>
          <w:szCs w:val="22"/>
        </w:rPr>
        <w:t xml:space="preserve"> new entries per PGP competency</w:t>
      </w:r>
      <w:r w:rsidR="000B5C5E" w:rsidRPr="00D2505B">
        <w:rPr>
          <w:rFonts w:eastAsia="Times New Roman"/>
          <w:sz w:val="22"/>
          <w:szCs w:val="22"/>
        </w:rPr>
        <w:t xml:space="preserve"> completed during his/her </w:t>
      </w:r>
      <w:r w:rsidR="00293828" w:rsidRPr="00D2505B">
        <w:rPr>
          <w:rFonts w:eastAsia="Times New Roman"/>
          <w:sz w:val="22"/>
          <w:szCs w:val="22"/>
        </w:rPr>
        <w:t>teacher candidate</w:t>
      </w:r>
      <w:r w:rsidR="000B5C5E" w:rsidRPr="00D2505B">
        <w:rPr>
          <w:rFonts w:eastAsia="Times New Roman"/>
          <w:sz w:val="22"/>
          <w:szCs w:val="22"/>
        </w:rPr>
        <w:t>ship.</w:t>
      </w:r>
    </w:p>
    <w:p w14:paraId="17258CEC" w14:textId="77777777" w:rsidR="000B5C5E" w:rsidRPr="00D2505B" w:rsidRDefault="00293828" w:rsidP="00DD6C45">
      <w:pPr>
        <w:numPr>
          <w:ilvl w:val="0"/>
          <w:numId w:val="18"/>
        </w:numPr>
        <w:rPr>
          <w:rFonts w:eastAsia="Times New Roman"/>
          <w:sz w:val="22"/>
          <w:szCs w:val="22"/>
        </w:rPr>
      </w:pPr>
      <w:r w:rsidRPr="00D2505B">
        <w:rPr>
          <w:rFonts w:eastAsia="Times New Roman"/>
          <w:sz w:val="22"/>
          <w:szCs w:val="22"/>
        </w:rPr>
        <w:t>Teacher candidate</w:t>
      </w:r>
      <w:r w:rsidR="000B5C5E" w:rsidRPr="00D2505B">
        <w:rPr>
          <w:rFonts w:eastAsia="Times New Roman"/>
          <w:sz w:val="22"/>
          <w:szCs w:val="22"/>
        </w:rPr>
        <w:t xml:space="preserve">s must also be able to share the PGP with their teacher and facilitator and </w:t>
      </w:r>
      <w:r w:rsidR="001852AF" w:rsidRPr="00D2505B">
        <w:rPr>
          <w:rFonts w:eastAsia="Times New Roman"/>
          <w:sz w:val="22"/>
          <w:szCs w:val="22"/>
        </w:rPr>
        <w:t>be able</w:t>
      </w:r>
      <w:r w:rsidR="000B5C5E" w:rsidRPr="00D2505B">
        <w:rPr>
          <w:rFonts w:eastAsia="Times New Roman"/>
          <w:sz w:val="22"/>
          <w:szCs w:val="22"/>
        </w:rPr>
        <w:t xml:space="preserve"> to hand it at the end of the extended practic</w:t>
      </w:r>
      <w:r w:rsidR="00CC79ED" w:rsidRPr="00D2505B">
        <w:rPr>
          <w:rFonts w:eastAsia="Times New Roman"/>
          <w:sz w:val="22"/>
          <w:szCs w:val="22"/>
        </w:rPr>
        <w:t>um</w:t>
      </w:r>
      <w:r w:rsidR="001852AF" w:rsidRPr="00D2505B">
        <w:rPr>
          <w:rFonts w:eastAsia="Times New Roman"/>
          <w:sz w:val="22"/>
          <w:szCs w:val="22"/>
        </w:rPr>
        <w:t>.</w:t>
      </w:r>
    </w:p>
    <w:p w14:paraId="23DE523C" w14:textId="77777777" w:rsidR="009C4FD7" w:rsidRPr="00D2505B" w:rsidRDefault="009C4FD7" w:rsidP="009C4FD7">
      <w:pPr>
        <w:rPr>
          <w:rFonts w:eastAsia="Times New Roman"/>
          <w:sz w:val="22"/>
          <w:szCs w:val="22"/>
        </w:rPr>
      </w:pPr>
    </w:p>
    <w:p w14:paraId="52E56223" w14:textId="77777777" w:rsidR="009C4FD7" w:rsidRPr="00D2505B" w:rsidRDefault="009C4FD7" w:rsidP="009C4FD7">
      <w:pPr>
        <w:rPr>
          <w:rFonts w:eastAsia="Times New Roman"/>
          <w:sz w:val="22"/>
          <w:szCs w:val="22"/>
        </w:rPr>
      </w:pPr>
    </w:p>
    <w:p w14:paraId="07547A01" w14:textId="77777777" w:rsidR="000B5C5E" w:rsidRPr="00D2505B" w:rsidRDefault="000B5C5E" w:rsidP="000B5C5E">
      <w:pPr>
        <w:rPr>
          <w:rFonts w:eastAsia="Times New Roman"/>
          <w:sz w:val="22"/>
          <w:szCs w:val="22"/>
        </w:rPr>
      </w:pPr>
    </w:p>
    <w:p w14:paraId="0B2243AC" w14:textId="77777777" w:rsidR="000B5C5E" w:rsidRPr="00D2505B" w:rsidRDefault="000B5C5E" w:rsidP="000B5C5E">
      <w:pPr>
        <w:rPr>
          <w:rFonts w:eastAsia="Times New Roman"/>
          <w:b/>
          <w:sz w:val="22"/>
          <w:szCs w:val="22"/>
        </w:rPr>
      </w:pPr>
      <w:r w:rsidRPr="00D2505B">
        <w:rPr>
          <w:rFonts w:eastAsia="Times New Roman"/>
          <w:b/>
          <w:sz w:val="22"/>
          <w:szCs w:val="22"/>
        </w:rPr>
        <w:t>Professionalism</w:t>
      </w:r>
    </w:p>
    <w:p w14:paraId="42B32ACA" w14:textId="77777777" w:rsidR="00293828" w:rsidRPr="00D2505B" w:rsidRDefault="001A1760" w:rsidP="000B5C5E">
      <w:pPr>
        <w:numPr>
          <w:ilvl w:val="0"/>
          <w:numId w:val="27"/>
        </w:numPr>
        <w:rPr>
          <w:rFonts w:eastAsia="Times New Roman"/>
          <w:sz w:val="22"/>
          <w:szCs w:val="22"/>
        </w:rPr>
      </w:pPr>
      <w:r w:rsidRPr="00D2505B">
        <w:rPr>
          <w:rFonts w:eastAsia="Times New Roman"/>
          <w:sz w:val="22"/>
          <w:szCs w:val="22"/>
        </w:rPr>
        <w:t>The Teacher C</w:t>
      </w:r>
      <w:r w:rsidR="00293828" w:rsidRPr="00D2505B">
        <w:rPr>
          <w:rFonts w:eastAsia="Times New Roman"/>
          <w:sz w:val="22"/>
          <w:szCs w:val="22"/>
        </w:rPr>
        <w:t>andidate</w:t>
      </w:r>
      <w:r w:rsidRPr="00D2505B">
        <w:rPr>
          <w:rFonts w:eastAsia="Times New Roman"/>
          <w:sz w:val="22"/>
          <w:szCs w:val="22"/>
        </w:rPr>
        <w:t>-</w:t>
      </w:r>
      <w:r w:rsidRPr="00D2505B">
        <w:rPr>
          <w:rFonts w:eastAsia="Times New Roman"/>
          <w:sz w:val="22"/>
          <w:szCs w:val="22"/>
        </w:rPr>
        <w:softHyphen/>
        <w:t>Collabo</w:t>
      </w:r>
      <w:r w:rsidR="000B5C5E" w:rsidRPr="00D2505B">
        <w:rPr>
          <w:rFonts w:eastAsia="Times New Roman"/>
          <w:sz w:val="22"/>
          <w:szCs w:val="22"/>
        </w:rPr>
        <w:t xml:space="preserve">rating Teacher relationship falls under the purview of the Saskatchewan Teachers Federation </w:t>
      </w:r>
      <w:r w:rsidR="000B5C5E" w:rsidRPr="00D2505B">
        <w:rPr>
          <w:rFonts w:eastAsia="Times New Roman"/>
          <w:i/>
          <w:sz w:val="22"/>
          <w:szCs w:val="22"/>
        </w:rPr>
        <w:t>Code of Professional Ethics</w:t>
      </w:r>
      <w:r w:rsidR="00293828" w:rsidRPr="00D2505B">
        <w:rPr>
          <w:rFonts w:eastAsia="Times New Roman"/>
          <w:sz w:val="22"/>
          <w:szCs w:val="22"/>
        </w:rPr>
        <w:t xml:space="preserve"> </w:t>
      </w:r>
      <w:r w:rsidR="0099736F" w:rsidRPr="00D2505B">
        <w:rPr>
          <w:rStyle w:val="Heading1Char"/>
          <w:rFonts w:ascii="Times New Roman" w:eastAsia="Arial" w:hAnsi="Times New Roman"/>
          <w:b w:val="0"/>
          <w:color w:val="auto"/>
          <w:sz w:val="22"/>
          <w:szCs w:val="22"/>
          <w:u w:val="none"/>
        </w:rPr>
        <w:t xml:space="preserve">and the </w:t>
      </w:r>
      <w:r w:rsidR="0099736F" w:rsidRPr="00D2505B">
        <w:rPr>
          <w:rStyle w:val="Heading1Char"/>
          <w:rFonts w:ascii="Times New Roman" w:eastAsia="Arial" w:hAnsi="Times New Roman"/>
          <w:b w:val="0"/>
          <w:i/>
          <w:color w:val="auto"/>
          <w:sz w:val="22"/>
          <w:szCs w:val="22"/>
          <w:u w:val="none"/>
        </w:rPr>
        <w:t>Standards of Practice</w:t>
      </w:r>
      <w:r w:rsidR="00E8520F" w:rsidRPr="00D2505B">
        <w:rPr>
          <w:rStyle w:val="Heading1Char"/>
          <w:rFonts w:ascii="Times New Roman" w:eastAsia="Arial" w:hAnsi="Times New Roman"/>
          <w:b w:val="0"/>
          <w:color w:val="auto"/>
          <w:sz w:val="22"/>
          <w:szCs w:val="22"/>
          <w:u w:val="none"/>
        </w:rPr>
        <w:t>.  It also falls under</w:t>
      </w:r>
      <w:r w:rsidR="0099736F" w:rsidRPr="00D2505B">
        <w:rPr>
          <w:rStyle w:val="Heading1Char"/>
          <w:rFonts w:ascii="Times New Roman" w:eastAsia="Arial" w:hAnsi="Times New Roman"/>
          <w:b w:val="0"/>
          <w:color w:val="auto"/>
          <w:sz w:val="22"/>
          <w:szCs w:val="22"/>
          <w:u w:val="none"/>
        </w:rPr>
        <w:t xml:space="preserve"> the regulations regarding conduct and competence of the Saskatchewan Professional Teachers Regulatory Board</w:t>
      </w:r>
      <w:r w:rsidR="000B5C5E" w:rsidRPr="00D2505B">
        <w:rPr>
          <w:rFonts w:eastAsia="Times New Roman"/>
          <w:sz w:val="22"/>
          <w:szCs w:val="22"/>
        </w:rPr>
        <w:t xml:space="preserve">. In addition, </w:t>
      </w:r>
      <w:r w:rsidR="00293828" w:rsidRPr="00D2505B">
        <w:rPr>
          <w:rFonts w:eastAsia="Times New Roman"/>
          <w:sz w:val="22"/>
          <w:szCs w:val="22"/>
        </w:rPr>
        <w:t>teacher candidate</w:t>
      </w:r>
      <w:r w:rsidR="000B5C5E" w:rsidRPr="00D2505B">
        <w:rPr>
          <w:rFonts w:eastAsia="Times New Roman"/>
          <w:sz w:val="22"/>
          <w:szCs w:val="22"/>
        </w:rPr>
        <w:t>s must always adhere to the Professionalism guidelines</w:t>
      </w:r>
      <w:r w:rsidR="00293828" w:rsidRPr="00D2505B">
        <w:rPr>
          <w:rFonts w:eastAsia="Times New Roman"/>
          <w:sz w:val="22"/>
          <w:szCs w:val="22"/>
        </w:rPr>
        <w:t xml:space="preserve"> </w:t>
      </w:r>
      <w:r w:rsidR="000B5C5E" w:rsidRPr="00D2505B">
        <w:rPr>
          <w:rFonts w:eastAsia="Times New Roman"/>
          <w:sz w:val="22"/>
          <w:szCs w:val="22"/>
        </w:rPr>
        <w:t>set forth by the College of Education.</w:t>
      </w:r>
    </w:p>
    <w:p w14:paraId="0F3836F1" w14:textId="77777777" w:rsidR="000B5C5E" w:rsidRPr="00D2505B" w:rsidRDefault="000B5C5E" w:rsidP="001852AF">
      <w:pPr>
        <w:numPr>
          <w:ilvl w:val="0"/>
          <w:numId w:val="27"/>
        </w:numPr>
        <w:rPr>
          <w:rFonts w:eastAsia="Times New Roman"/>
          <w:sz w:val="22"/>
          <w:szCs w:val="22"/>
        </w:rPr>
      </w:pPr>
      <w:r w:rsidRPr="00D2505B">
        <w:rPr>
          <w:rFonts w:eastAsia="Times New Roman"/>
          <w:sz w:val="22"/>
          <w:szCs w:val="22"/>
        </w:rPr>
        <w:t xml:space="preserve">Because they are not yet certified by the province and for the protection of everyone involved, </w:t>
      </w:r>
      <w:r w:rsidR="001852AF" w:rsidRPr="00D2505B">
        <w:rPr>
          <w:rFonts w:eastAsia="Times New Roman"/>
          <w:sz w:val="22"/>
          <w:szCs w:val="22"/>
        </w:rPr>
        <w:t xml:space="preserve">teacher candidates must never be in the care of students without direct supervision. </w:t>
      </w:r>
      <w:r w:rsidRPr="00D2505B">
        <w:rPr>
          <w:rFonts w:eastAsia="Times New Roman"/>
          <w:sz w:val="22"/>
          <w:szCs w:val="22"/>
        </w:rPr>
        <w:t>This includes within the classroom, coaching and other extra-</w:t>
      </w:r>
      <w:r w:rsidRPr="00D2505B">
        <w:rPr>
          <w:rFonts w:eastAsia="Times New Roman"/>
          <w:sz w:val="22"/>
          <w:szCs w:val="22"/>
        </w:rPr>
        <w:softHyphen/>
        <w:t>curricular activities. University of Saskatchewan College of Education Field Experience</w:t>
      </w:r>
      <w:r w:rsidR="001852AF" w:rsidRPr="00D2505B">
        <w:rPr>
          <w:rFonts w:eastAsia="Times New Roman"/>
          <w:sz w:val="22"/>
          <w:szCs w:val="22"/>
        </w:rPr>
        <w:t>s Learning Policy 6.5.11 states that t</w:t>
      </w:r>
      <w:r w:rsidRPr="00D2505B">
        <w:rPr>
          <w:rFonts w:eastAsia="Times New Roman"/>
          <w:sz w:val="22"/>
          <w:szCs w:val="22"/>
        </w:rPr>
        <w:t xml:space="preserve">he </w:t>
      </w:r>
      <w:r w:rsidR="00293828" w:rsidRPr="00D2505B">
        <w:rPr>
          <w:rFonts w:eastAsia="Times New Roman"/>
          <w:sz w:val="22"/>
          <w:szCs w:val="22"/>
        </w:rPr>
        <w:t>teacher candidate</w:t>
      </w:r>
      <w:r w:rsidRPr="00D2505B">
        <w:rPr>
          <w:rFonts w:eastAsia="Times New Roman"/>
          <w:sz w:val="22"/>
          <w:szCs w:val="22"/>
        </w:rPr>
        <w:t xml:space="preserve"> is not</w:t>
      </w:r>
      <w:r w:rsidR="00293828" w:rsidRPr="00D2505B">
        <w:rPr>
          <w:rFonts w:eastAsia="Times New Roman"/>
          <w:sz w:val="22"/>
          <w:szCs w:val="22"/>
        </w:rPr>
        <w:t xml:space="preserve"> </w:t>
      </w:r>
      <w:r w:rsidRPr="00D2505B">
        <w:rPr>
          <w:rFonts w:eastAsia="Times New Roman"/>
          <w:sz w:val="22"/>
          <w:szCs w:val="22"/>
        </w:rPr>
        <w:t xml:space="preserve">to be used as: </w:t>
      </w:r>
    </w:p>
    <w:p w14:paraId="499DFB35" w14:textId="77777777" w:rsidR="000B5C5E" w:rsidRPr="00D2505B" w:rsidRDefault="000B5C5E" w:rsidP="001852AF">
      <w:pPr>
        <w:numPr>
          <w:ilvl w:val="0"/>
          <w:numId w:val="28"/>
        </w:numPr>
        <w:ind w:left="1134" w:hanging="283"/>
        <w:rPr>
          <w:rFonts w:eastAsia="Times New Roman"/>
          <w:sz w:val="22"/>
          <w:szCs w:val="22"/>
        </w:rPr>
      </w:pPr>
      <w:r w:rsidRPr="00D2505B">
        <w:rPr>
          <w:rFonts w:eastAsia="Times New Roman"/>
          <w:sz w:val="22"/>
          <w:szCs w:val="22"/>
        </w:rPr>
        <w:t xml:space="preserve">a certified </w:t>
      </w:r>
      <w:proofErr w:type="gramStart"/>
      <w:r w:rsidRPr="00D2505B">
        <w:rPr>
          <w:rFonts w:eastAsia="Times New Roman"/>
          <w:sz w:val="22"/>
          <w:szCs w:val="22"/>
        </w:rPr>
        <w:t>teacher;</w:t>
      </w:r>
      <w:proofErr w:type="gramEnd"/>
      <w:r w:rsidRPr="00D2505B">
        <w:rPr>
          <w:rFonts w:eastAsia="Times New Roman"/>
          <w:sz w:val="22"/>
          <w:szCs w:val="22"/>
        </w:rPr>
        <w:t xml:space="preserve"> </w:t>
      </w:r>
    </w:p>
    <w:p w14:paraId="39CF4D50" w14:textId="77777777" w:rsidR="000B5C5E" w:rsidRPr="00D2505B" w:rsidRDefault="000B5C5E" w:rsidP="001852AF">
      <w:pPr>
        <w:numPr>
          <w:ilvl w:val="0"/>
          <w:numId w:val="28"/>
        </w:numPr>
        <w:ind w:left="1134" w:hanging="283"/>
        <w:rPr>
          <w:rFonts w:eastAsia="Times New Roman"/>
          <w:sz w:val="22"/>
          <w:szCs w:val="22"/>
        </w:rPr>
      </w:pPr>
      <w:r w:rsidRPr="00D2505B">
        <w:rPr>
          <w:rFonts w:eastAsia="Times New Roman"/>
          <w:sz w:val="22"/>
          <w:szCs w:val="22"/>
        </w:rPr>
        <w:t xml:space="preserve">a substitute </w:t>
      </w:r>
      <w:proofErr w:type="gramStart"/>
      <w:r w:rsidRPr="00D2505B">
        <w:rPr>
          <w:rFonts w:eastAsia="Times New Roman"/>
          <w:sz w:val="22"/>
          <w:szCs w:val="22"/>
        </w:rPr>
        <w:t>teacher;</w:t>
      </w:r>
      <w:proofErr w:type="gramEnd"/>
      <w:r w:rsidRPr="00D2505B">
        <w:rPr>
          <w:rFonts w:eastAsia="Times New Roman"/>
          <w:sz w:val="22"/>
          <w:szCs w:val="22"/>
        </w:rPr>
        <w:t xml:space="preserve"> </w:t>
      </w:r>
    </w:p>
    <w:p w14:paraId="4DCE9327" w14:textId="77777777" w:rsidR="000B5C5E" w:rsidRPr="00D2505B" w:rsidRDefault="000B5C5E" w:rsidP="001852AF">
      <w:pPr>
        <w:numPr>
          <w:ilvl w:val="0"/>
          <w:numId w:val="28"/>
        </w:numPr>
        <w:ind w:left="1134" w:hanging="283"/>
        <w:rPr>
          <w:rFonts w:eastAsia="Times New Roman"/>
          <w:sz w:val="22"/>
          <w:szCs w:val="22"/>
        </w:rPr>
      </w:pPr>
      <w:r w:rsidRPr="00D2505B">
        <w:rPr>
          <w:rFonts w:eastAsia="Times New Roman"/>
          <w:sz w:val="22"/>
          <w:szCs w:val="22"/>
        </w:rPr>
        <w:t xml:space="preserve">a coach, except as an assistant under the supervision of a certified </w:t>
      </w:r>
      <w:proofErr w:type="gramStart"/>
      <w:r w:rsidRPr="00D2505B">
        <w:rPr>
          <w:rFonts w:eastAsia="Times New Roman"/>
          <w:sz w:val="22"/>
          <w:szCs w:val="22"/>
        </w:rPr>
        <w:t>teacher;</w:t>
      </w:r>
      <w:proofErr w:type="gramEnd"/>
      <w:r w:rsidRPr="00D2505B">
        <w:rPr>
          <w:rFonts w:eastAsia="Times New Roman"/>
          <w:sz w:val="22"/>
          <w:szCs w:val="22"/>
        </w:rPr>
        <w:t xml:space="preserve"> </w:t>
      </w:r>
    </w:p>
    <w:p w14:paraId="44CCDA18" w14:textId="77777777" w:rsidR="000B5C5E" w:rsidRPr="00D2505B" w:rsidRDefault="000B5C5E" w:rsidP="001852AF">
      <w:pPr>
        <w:numPr>
          <w:ilvl w:val="0"/>
          <w:numId w:val="28"/>
        </w:numPr>
        <w:ind w:left="1134" w:hanging="283"/>
        <w:rPr>
          <w:rFonts w:eastAsia="Times New Roman"/>
          <w:sz w:val="22"/>
          <w:szCs w:val="22"/>
        </w:rPr>
      </w:pPr>
      <w:r w:rsidRPr="00D2505B">
        <w:rPr>
          <w:rFonts w:eastAsia="Times New Roman"/>
          <w:sz w:val="22"/>
          <w:szCs w:val="22"/>
        </w:rPr>
        <w:t xml:space="preserve">the primary supervisor of playgrounds, halls, dances, games, etc. </w:t>
      </w:r>
      <w:r w:rsidR="00293828" w:rsidRPr="00D2505B">
        <w:rPr>
          <w:rFonts w:eastAsia="Times New Roman"/>
          <w:sz w:val="22"/>
          <w:szCs w:val="22"/>
        </w:rPr>
        <w:t>Teacher candidate</w:t>
      </w:r>
      <w:r w:rsidRPr="00D2505B">
        <w:rPr>
          <w:rFonts w:eastAsia="Times New Roman"/>
          <w:sz w:val="22"/>
          <w:szCs w:val="22"/>
        </w:rPr>
        <w:t xml:space="preserve">s should be expected only to assist with these duties; or </w:t>
      </w:r>
    </w:p>
    <w:p w14:paraId="58FDA14C" w14:textId="77777777" w:rsidR="000B5C5E" w:rsidRPr="00D2505B" w:rsidRDefault="000B5C5E" w:rsidP="001852AF">
      <w:pPr>
        <w:numPr>
          <w:ilvl w:val="0"/>
          <w:numId w:val="28"/>
        </w:numPr>
        <w:ind w:left="1134" w:hanging="283"/>
        <w:rPr>
          <w:rFonts w:eastAsia="Times New Roman"/>
          <w:sz w:val="22"/>
          <w:szCs w:val="22"/>
        </w:rPr>
      </w:pPr>
      <w:r w:rsidRPr="00D2505B">
        <w:rPr>
          <w:rFonts w:eastAsia="Times New Roman"/>
          <w:sz w:val="22"/>
          <w:szCs w:val="22"/>
        </w:rPr>
        <w:t xml:space="preserve">a driver for the purpose of transporting students </w:t>
      </w:r>
    </w:p>
    <w:p w14:paraId="5043CB0F" w14:textId="77777777" w:rsidR="00817E40" w:rsidRPr="00D2505B" w:rsidRDefault="00817E40" w:rsidP="00817E40">
      <w:pPr>
        <w:rPr>
          <w:rFonts w:eastAsia="Times New Roman"/>
          <w:sz w:val="22"/>
          <w:szCs w:val="22"/>
        </w:rPr>
      </w:pPr>
    </w:p>
    <w:p w14:paraId="72990FE3" w14:textId="77777777" w:rsidR="00817E40" w:rsidRPr="00D2505B" w:rsidRDefault="00817E40" w:rsidP="00817E40">
      <w:pPr>
        <w:rPr>
          <w:rFonts w:eastAsia="Times New Roman"/>
          <w:b/>
          <w:sz w:val="22"/>
          <w:szCs w:val="22"/>
        </w:rPr>
      </w:pPr>
      <w:r w:rsidRPr="00D2505B">
        <w:rPr>
          <w:rFonts w:eastAsia="Times New Roman"/>
          <w:b/>
          <w:sz w:val="22"/>
          <w:szCs w:val="22"/>
        </w:rPr>
        <w:t>Extracurricular Opportunities</w:t>
      </w:r>
    </w:p>
    <w:p w14:paraId="1D1E5F70" w14:textId="77777777" w:rsidR="00817E40" w:rsidRPr="00D2505B" w:rsidRDefault="001852AF" w:rsidP="001852AF">
      <w:pPr>
        <w:numPr>
          <w:ilvl w:val="0"/>
          <w:numId w:val="30"/>
        </w:numPr>
        <w:rPr>
          <w:rFonts w:eastAsia="Times New Roman"/>
          <w:sz w:val="22"/>
          <w:szCs w:val="22"/>
        </w:rPr>
      </w:pPr>
      <w:r w:rsidRPr="00D2505B">
        <w:rPr>
          <w:rFonts w:eastAsia="Times New Roman"/>
          <w:sz w:val="22"/>
          <w:szCs w:val="22"/>
        </w:rPr>
        <w:t>The extended practic</w:t>
      </w:r>
      <w:r w:rsidR="00CC79ED" w:rsidRPr="00D2505B">
        <w:rPr>
          <w:rFonts w:eastAsia="Times New Roman"/>
          <w:sz w:val="22"/>
          <w:szCs w:val="22"/>
        </w:rPr>
        <w:t>um</w:t>
      </w:r>
      <w:r w:rsidR="00817E40" w:rsidRPr="00D2505B">
        <w:rPr>
          <w:rFonts w:eastAsia="Times New Roman"/>
          <w:sz w:val="22"/>
          <w:szCs w:val="22"/>
        </w:rPr>
        <w:t xml:space="preserve"> is centered on developing the teacher competencies. Although participating </w:t>
      </w:r>
      <w:r w:rsidR="00293828" w:rsidRPr="00D2505B">
        <w:rPr>
          <w:rFonts w:eastAsia="Times New Roman"/>
          <w:sz w:val="22"/>
          <w:szCs w:val="22"/>
        </w:rPr>
        <w:t>in extra</w:t>
      </w:r>
      <w:r w:rsidR="00817E40" w:rsidRPr="00D2505B">
        <w:rPr>
          <w:rFonts w:eastAsia="Calibri"/>
          <w:sz w:val="22"/>
          <w:szCs w:val="22"/>
        </w:rPr>
        <w:t>‐</w:t>
      </w:r>
      <w:r w:rsidR="00817E40" w:rsidRPr="00D2505B">
        <w:rPr>
          <w:rFonts w:eastAsia="Times New Roman"/>
          <w:sz w:val="22"/>
          <w:szCs w:val="22"/>
        </w:rPr>
        <w:t xml:space="preserve">curricular activities can be a component of the PGP, it is important for </w:t>
      </w:r>
      <w:r w:rsidR="00293828" w:rsidRPr="00D2505B">
        <w:rPr>
          <w:rFonts w:eastAsia="Times New Roman"/>
          <w:sz w:val="22"/>
          <w:szCs w:val="22"/>
        </w:rPr>
        <w:t>teacher candidate</w:t>
      </w:r>
      <w:r w:rsidR="00817E40" w:rsidRPr="00D2505B">
        <w:rPr>
          <w:rFonts w:eastAsia="Times New Roman"/>
          <w:sz w:val="22"/>
          <w:szCs w:val="22"/>
        </w:rPr>
        <w:t xml:space="preserve">s to ensure a balance is maintained. The majority of time should be devoted to the </w:t>
      </w:r>
      <w:proofErr w:type="gramStart"/>
      <w:r w:rsidR="00817E40" w:rsidRPr="00D2505B">
        <w:rPr>
          <w:rFonts w:eastAsia="Times New Roman"/>
          <w:sz w:val="22"/>
          <w:szCs w:val="22"/>
        </w:rPr>
        <w:t>courses</w:t>
      </w:r>
      <w:proofErr w:type="gramEnd"/>
      <w:r w:rsidR="00817E40" w:rsidRPr="00D2505B">
        <w:rPr>
          <w:rFonts w:eastAsia="Times New Roman"/>
          <w:sz w:val="22"/>
          <w:szCs w:val="22"/>
        </w:rPr>
        <w:t xml:space="preserve"> </w:t>
      </w:r>
      <w:r w:rsidR="00293828" w:rsidRPr="00D2505B">
        <w:rPr>
          <w:rFonts w:eastAsia="Times New Roman"/>
          <w:sz w:val="22"/>
          <w:szCs w:val="22"/>
        </w:rPr>
        <w:t>teacher candidate</w:t>
      </w:r>
      <w:r w:rsidR="00817E40" w:rsidRPr="00D2505B">
        <w:rPr>
          <w:rFonts w:eastAsia="Times New Roman"/>
          <w:sz w:val="22"/>
          <w:szCs w:val="22"/>
        </w:rPr>
        <w:t>s are teaching.</w:t>
      </w:r>
    </w:p>
    <w:p w14:paraId="07459315" w14:textId="77777777" w:rsidR="00293828" w:rsidRPr="00D2505B" w:rsidRDefault="00293828" w:rsidP="000B5C5E">
      <w:pPr>
        <w:rPr>
          <w:rFonts w:eastAsia="Times New Roman"/>
        </w:rPr>
      </w:pPr>
    </w:p>
    <w:p w14:paraId="527DB27F" w14:textId="77777777" w:rsidR="00293828" w:rsidRPr="00D2505B" w:rsidRDefault="00293828" w:rsidP="00293828">
      <w:pPr>
        <w:rPr>
          <w:b/>
          <w:bCs/>
          <w:color w:val="2A5204"/>
          <w:sz w:val="28"/>
          <w:szCs w:val="28"/>
          <w:u w:val="single" w:color="D9D9D9"/>
        </w:rPr>
      </w:pPr>
      <w:r w:rsidRPr="00D2505B">
        <w:rPr>
          <w:rStyle w:val="Heading1Char"/>
          <w:rFonts w:ascii="Times New Roman" w:eastAsia="Arial" w:hAnsi="Times New Roman"/>
        </w:rPr>
        <w:t>Assessment (Pass/Fail)</w:t>
      </w:r>
    </w:p>
    <w:p w14:paraId="5D14EC54" w14:textId="77777777" w:rsidR="00293828" w:rsidRPr="00D2505B" w:rsidRDefault="00293828" w:rsidP="000B5C5E">
      <w:pPr>
        <w:rPr>
          <w:rFonts w:eastAsia="Times New Roman"/>
          <w:sz w:val="22"/>
        </w:rPr>
      </w:pPr>
      <w:proofErr w:type="gramStart"/>
      <w:r w:rsidRPr="00D2505B">
        <w:rPr>
          <w:rFonts w:eastAsia="Times New Roman"/>
          <w:sz w:val="22"/>
        </w:rPr>
        <w:t>A number of</w:t>
      </w:r>
      <w:proofErr w:type="gramEnd"/>
      <w:r w:rsidRPr="00D2505B">
        <w:rPr>
          <w:rFonts w:eastAsia="Times New Roman"/>
          <w:sz w:val="22"/>
        </w:rPr>
        <w:t xml:space="preserve"> assessment points oc</w:t>
      </w:r>
      <w:r w:rsidR="00CC79ED" w:rsidRPr="00D2505B">
        <w:rPr>
          <w:rFonts w:eastAsia="Times New Roman"/>
          <w:sz w:val="22"/>
        </w:rPr>
        <w:t>cur during the extended practicum</w:t>
      </w:r>
      <w:r w:rsidRPr="00D2505B">
        <w:rPr>
          <w:rFonts w:eastAsia="Times New Roman"/>
          <w:sz w:val="22"/>
        </w:rPr>
        <w:t xml:space="preserve"> that inform the final decision regarding a pass or fail in the course.</w:t>
      </w:r>
    </w:p>
    <w:p w14:paraId="6537F28F" w14:textId="77777777" w:rsidR="00293828" w:rsidRPr="00D2505B" w:rsidRDefault="00293828" w:rsidP="000B5C5E">
      <w:pPr>
        <w:rPr>
          <w:rFonts w:eastAsia="Times New Roman"/>
          <w:sz w:val="22"/>
        </w:rPr>
      </w:pPr>
    </w:p>
    <w:p w14:paraId="79A2856B" w14:textId="77777777" w:rsidR="00293828" w:rsidRPr="00D2505B" w:rsidRDefault="00293828" w:rsidP="00293828">
      <w:pPr>
        <w:rPr>
          <w:rFonts w:eastAsia="Times New Roman"/>
          <w:b/>
          <w:sz w:val="22"/>
        </w:rPr>
      </w:pPr>
      <w:r w:rsidRPr="00D2505B">
        <w:rPr>
          <w:rFonts w:eastAsia="Times New Roman"/>
          <w:b/>
          <w:sz w:val="22"/>
        </w:rPr>
        <w:t>Professional Growth Portfolio</w:t>
      </w:r>
    </w:p>
    <w:p w14:paraId="5D3B8F47" w14:textId="77777777" w:rsidR="00293828" w:rsidRPr="00D2505B" w:rsidRDefault="000B5C5E" w:rsidP="000B5C5E">
      <w:pPr>
        <w:numPr>
          <w:ilvl w:val="0"/>
          <w:numId w:val="15"/>
        </w:numPr>
        <w:rPr>
          <w:rFonts w:eastAsia="Times New Roman"/>
          <w:sz w:val="22"/>
        </w:rPr>
      </w:pPr>
      <w:r w:rsidRPr="00D2505B">
        <w:rPr>
          <w:rFonts w:eastAsia="Times New Roman"/>
          <w:sz w:val="22"/>
        </w:rPr>
        <w:t xml:space="preserve">When completing the </w:t>
      </w:r>
      <w:r w:rsidR="00293828" w:rsidRPr="00D2505B">
        <w:rPr>
          <w:rFonts w:eastAsia="Times New Roman"/>
          <w:sz w:val="22"/>
        </w:rPr>
        <w:t>teacher candidate</w:t>
      </w:r>
      <w:r w:rsidRPr="00D2505B">
        <w:rPr>
          <w:rFonts w:eastAsia="Times New Roman"/>
          <w:sz w:val="22"/>
        </w:rPr>
        <w:t xml:space="preserve"> assessment reports, the evidence contained in the </w:t>
      </w:r>
      <w:r w:rsidR="00293828" w:rsidRPr="00D2505B">
        <w:rPr>
          <w:rFonts w:eastAsia="Times New Roman"/>
          <w:sz w:val="22"/>
        </w:rPr>
        <w:t>teacher candidate</w:t>
      </w:r>
      <w:r w:rsidRPr="00D2505B">
        <w:rPr>
          <w:rFonts w:eastAsia="Times New Roman"/>
          <w:sz w:val="22"/>
        </w:rPr>
        <w:t>’s PGP should be used as the evidence of meeting the competencies.</w:t>
      </w:r>
    </w:p>
    <w:p w14:paraId="08D2D69A" w14:textId="77777777" w:rsidR="00293828" w:rsidRPr="00D2505B" w:rsidRDefault="000B5C5E" w:rsidP="000B5C5E">
      <w:pPr>
        <w:numPr>
          <w:ilvl w:val="0"/>
          <w:numId w:val="15"/>
        </w:numPr>
        <w:rPr>
          <w:rFonts w:eastAsia="Times New Roman"/>
          <w:b/>
          <w:sz w:val="22"/>
        </w:rPr>
      </w:pPr>
      <w:r w:rsidRPr="00D2505B">
        <w:rPr>
          <w:rFonts w:eastAsia="Times New Roman"/>
          <w:b/>
          <w:sz w:val="22"/>
        </w:rPr>
        <w:t xml:space="preserve">The </w:t>
      </w:r>
      <w:r w:rsidR="00293828" w:rsidRPr="00D2505B">
        <w:rPr>
          <w:rFonts w:eastAsia="Times New Roman"/>
          <w:b/>
          <w:sz w:val="22"/>
        </w:rPr>
        <w:t>teacher candidate</w:t>
      </w:r>
      <w:r w:rsidRPr="00D2505B">
        <w:rPr>
          <w:rFonts w:eastAsia="Times New Roman"/>
          <w:b/>
          <w:sz w:val="22"/>
        </w:rPr>
        <w:t xml:space="preserve"> should have his/her</w:t>
      </w:r>
      <w:r w:rsidR="00293828" w:rsidRPr="00D2505B">
        <w:rPr>
          <w:rFonts w:eastAsia="Times New Roman"/>
          <w:b/>
          <w:sz w:val="22"/>
        </w:rPr>
        <w:t xml:space="preserve"> </w:t>
      </w:r>
      <w:r w:rsidRPr="00D2505B">
        <w:rPr>
          <w:rFonts w:eastAsia="Times New Roman"/>
          <w:b/>
          <w:sz w:val="22"/>
        </w:rPr>
        <w:t>PGP available when meeting to complete the assessment. As the pair discuss</w:t>
      </w:r>
      <w:r w:rsidR="00293828" w:rsidRPr="00D2505B">
        <w:rPr>
          <w:rFonts w:eastAsia="Times New Roman"/>
          <w:b/>
          <w:sz w:val="22"/>
        </w:rPr>
        <w:t xml:space="preserve"> </w:t>
      </w:r>
      <w:r w:rsidRPr="00D2505B">
        <w:rPr>
          <w:rFonts w:eastAsia="Times New Roman"/>
          <w:b/>
          <w:sz w:val="22"/>
        </w:rPr>
        <w:t>each competency,</w:t>
      </w:r>
      <w:r w:rsidR="00293828" w:rsidRPr="00D2505B">
        <w:rPr>
          <w:rFonts w:eastAsia="Times New Roman"/>
          <w:b/>
          <w:sz w:val="22"/>
        </w:rPr>
        <w:t xml:space="preserve"> </w:t>
      </w:r>
      <w:r w:rsidRPr="00D2505B">
        <w:rPr>
          <w:rFonts w:eastAsia="Times New Roman"/>
          <w:b/>
          <w:sz w:val="22"/>
        </w:rPr>
        <w:t xml:space="preserve">the </w:t>
      </w:r>
      <w:r w:rsidR="00293828" w:rsidRPr="00D2505B">
        <w:rPr>
          <w:rFonts w:eastAsia="Times New Roman"/>
          <w:b/>
          <w:sz w:val="22"/>
        </w:rPr>
        <w:t>teacher candidate</w:t>
      </w:r>
      <w:r w:rsidRPr="00D2505B">
        <w:rPr>
          <w:rFonts w:eastAsia="Times New Roman"/>
          <w:b/>
          <w:sz w:val="22"/>
        </w:rPr>
        <w:t xml:space="preserve"> will provide the evidence from the PGP</w:t>
      </w:r>
      <w:r w:rsidR="00293828" w:rsidRPr="00D2505B">
        <w:rPr>
          <w:rFonts w:eastAsia="Times New Roman"/>
          <w:b/>
          <w:sz w:val="22"/>
        </w:rPr>
        <w:t xml:space="preserve"> </w:t>
      </w:r>
      <w:r w:rsidRPr="00D2505B">
        <w:rPr>
          <w:rFonts w:eastAsia="Times New Roman"/>
          <w:b/>
          <w:sz w:val="22"/>
        </w:rPr>
        <w:t xml:space="preserve">to start the discussion. This </w:t>
      </w:r>
      <w:r w:rsidR="00234EC9" w:rsidRPr="00D2505B">
        <w:rPr>
          <w:rFonts w:eastAsia="Times New Roman"/>
          <w:b/>
          <w:sz w:val="22"/>
        </w:rPr>
        <w:t xml:space="preserve">conversation </w:t>
      </w:r>
      <w:r w:rsidRPr="00D2505B">
        <w:rPr>
          <w:rFonts w:eastAsia="Times New Roman"/>
          <w:b/>
          <w:sz w:val="22"/>
        </w:rPr>
        <w:t>will serve as the basis of areas of strength and areas needing improvement.</w:t>
      </w:r>
    </w:p>
    <w:p w14:paraId="46FAD84F" w14:textId="77777777" w:rsidR="00FE4C44" w:rsidRPr="0020059A" w:rsidRDefault="000B5C5E" w:rsidP="001852AF">
      <w:pPr>
        <w:numPr>
          <w:ilvl w:val="0"/>
          <w:numId w:val="15"/>
        </w:numPr>
        <w:rPr>
          <w:rFonts w:eastAsia="Times New Roman"/>
          <w:b/>
          <w:sz w:val="22"/>
        </w:rPr>
      </w:pPr>
      <w:r w:rsidRPr="00D2505B">
        <w:rPr>
          <w:rFonts w:eastAsia="Times New Roman"/>
          <w:b/>
          <w:sz w:val="22"/>
        </w:rPr>
        <w:t xml:space="preserve">The evidence in the PGP should be used in the assessment reports but the teacher can also include other evidence/observations that are appropriate. </w:t>
      </w:r>
    </w:p>
    <w:p w14:paraId="6DFB9E20" w14:textId="77777777" w:rsidR="00FE4C44" w:rsidRPr="00D2505B" w:rsidRDefault="00FE4C44" w:rsidP="001852AF">
      <w:pPr>
        <w:rPr>
          <w:rFonts w:eastAsia="Times New Roman"/>
          <w:b/>
          <w:sz w:val="22"/>
        </w:rPr>
      </w:pPr>
    </w:p>
    <w:p w14:paraId="63E241C0" w14:textId="77777777" w:rsidR="00293828" w:rsidRPr="00D2505B" w:rsidRDefault="00293828" w:rsidP="001852AF">
      <w:pPr>
        <w:rPr>
          <w:rFonts w:eastAsia="Times New Roman"/>
          <w:b/>
          <w:sz w:val="22"/>
        </w:rPr>
      </w:pPr>
      <w:r w:rsidRPr="00D2505B">
        <w:rPr>
          <w:rFonts w:eastAsia="Times New Roman"/>
          <w:b/>
          <w:sz w:val="22"/>
        </w:rPr>
        <w:t>Mid-term Assessment</w:t>
      </w:r>
    </w:p>
    <w:p w14:paraId="1558EC88" w14:textId="77777777" w:rsidR="00AB5070" w:rsidRPr="0020059A" w:rsidRDefault="000B5C5E" w:rsidP="001852AF">
      <w:pPr>
        <w:numPr>
          <w:ilvl w:val="0"/>
          <w:numId w:val="15"/>
        </w:numPr>
        <w:rPr>
          <w:rFonts w:eastAsia="Times New Roman"/>
          <w:sz w:val="22"/>
        </w:rPr>
      </w:pPr>
      <w:r w:rsidRPr="00D2505B">
        <w:rPr>
          <w:rFonts w:eastAsia="Times New Roman"/>
          <w:sz w:val="22"/>
        </w:rPr>
        <w:t>At the midpoint of the practicum,</w:t>
      </w:r>
      <w:r w:rsidR="00293828" w:rsidRPr="00D2505B">
        <w:rPr>
          <w:rFonts w:eastAsia="Times New Roman"/>
          <w:sz w:val="22"/>
        </w:rPr>
        <w:t xml:space="preserve"> teacher candidate</w:t>
      </w:r>
      <w:r w:rsidRPr="00D2505B">
        <w:rPr>
          <w:rFonts w:eastAsia="Times New Roman"/>
          <w:sz w:val="22"/>
        </w:rPr>
        <w:t>s and</w:t>
      </w:r>
      <w:r w:rsidR="00293828" w:rsidRPr="00D2505B">
        <w:rPr>
          <w:rFonts w:eastAsia="Times New Roman"/>
          <w:sz w:val="22"/>
        </w:rPr>
        <w:t xml:space="preserve"> </w:t>
      </w:r>
      <w:r w:rsidRPr="00D2505B">
        <w:rPr>
          <w:rFonts w:eastAsia="Times New Roman"/>
          <w:sz w:val="22"/>
        </w:rPr>
        <w:t>c</w:t>
      </w:r>
      <w:r w:rsidR="00234EC9" w:rsidRPr="00D2505B">
        <w:rPr>
          <w:rFonts w:eastAsia="Times New Roman"/>
          <w:sz w:val="22"/>
        </w:rPr>
        <w:t>ollabo</w:t>
      </w:r>
      <w:r w:rsidRPr="00D2505B">
        <w:rPr>
          <w:rFonts w:eastAsia="Times New Roman"/>
          <w:sz w:val="22"/>
        </w:rPr>
        <w:t xml:space="preserve">rating teachers with the support of facilitators </w:t>
      </w:r>
      <w:r w:rsidR="001852AF" w:rsidRPr="00D2505B">
        <w:rPr>
          <w:rFonts w:eastAsia="Times New Roman"/>
          <w:sz w:val="22"/>
        </w:rPr>
        <w:t xml:space="preserve">will write a formative </w:t>
      </w:r>
      <w:r w:rsidRPr="00D2505B">
        <w:rPr>
          <w:rFonts w:eastAsia="Times New Roman"/>
          <w:sz w:val="22"/>
        </w:rPr>
        <w:t>mid-</w:t>
      </w:r>
      <w:r w:rsidRPr="00D2505B">
        <w:rPr>
          <w:rFonts w:eastAsia="Times New Roman"/>
          <w:sz w:val="22"/>
        </w:rPr>
        <w:softHyphen/>
      </w:r>
      <w:r w:rsidR="001852AF" w:rsidRPr="00D2505B">
        <w:rPr>
          <w:rFonts w:eastAsia="Times New Roman"/>
          <w:sz w:val="22"/>
        </w:rPr>
        <w:t>term</w:t>
      </w:r>
      <w:r w:rsidRPr="00D2505B">
        <w:rPr>
          <w:rFonts w:eastAsia="Times New Roman"/>
          <w:sz w:val="22"/>
        </w:rPr>
        <w:t xml:space="preserve"> report evaluating the </w:t>
      </w:r>
      <w:r w:rsidR="00293828" w:rsidRPr="00D2505B">
        <w:rPr>
          <w:rFonts w:eastAsia="Times New Roman"/>
          <w:sz w:val="22"/>
        </w:rPr>
        <w:t>teacher candidate</w:t>
      </w:r>
      <w:r w:rsidR="001852AF" w:rsidRPr="00D2505B">
        <w:rPr>
          <w:rFonts w:eastAsia="Times New Roman"/>
          <w:sz w:val="22"/>
        </w:rPr>
        <w:t>’s</w:t>
      </w:r>
      <w:r w:rsidRPr="00D2505B">
        <w:rPr>
          <w:rFonts w:eastAsia="Times New Roman"/>
          <w:sz w:val="22"/>
        </w:rPr>
        <w:t xml:space="preserve"> progress towards program goals and outcomes using evidence, analysis and reflections collected in the PGP.</w:t>
      </w:r>
    </w:p>
    <w:p w14:paraId="70DF9E56" w14:textId="77777777" w:rsidR="00AB5070" w:rsidRPr="00D2505B" w:rsidRDefault="00AB5070" w:rsidP="001852AF">
      <w:pPr>
        <w:rPr>
          <w:rFonts w:eastAsia="Times New Roman"/>
          <w:b/>
          <w:color w:val="FF0000"/>
          <w:sz w:val="22"/>
        </w:rPr>
      </w:pPr>
    </w:p>
    <w:p w14:paraId="6FD1ADF3" w14:textId="77777777" w:rsidR="00293828" w:rsidRPr="00D2505B" w:rsidRDefault="00293828" w:rsidP="001852AF">
      <w:pPr>
        <w:rPr>
          <w:rFonts w:eastAsia="Times New Roman"/>
          <w:b/>
          <w:sz w:val="22"/>
        </w:rPr>
      </w:pPr>
      <w:r w:rsidRPr="00D2505B">
        <w:rPr>
          <w:rFonts w:eastAsia="Times New Roman"/>
          <w:b/>
          <w:sz w:val="22"/>
        </w:rPr>
        <w:t>Final Assessment</w:t>
      </w:r>
    </w:p>
    <w:p w14:paraId="071121A1" w14:textId="77777777" w:rsidR="00293828" w:rsidRPr="00D2505B" w:rsidRDefault="000B5C5E" w:rsidP="000B5C5E">
      <w:pPr>
        <w:numPr>
          <w:ilvl w:val="0"/>
          <w:numId w:val="15"/>
        </w:numPr>
        <w:rPr>
          <w:rFonts w:eastAsia="Times New Roman"/>
          <w:sz w:val="22"/>
        </w:rPr>
      </w:pPr>
      <w:r w:rsidRPr="00D2505B">
        <w:rPr>
          <w:rFonts w:eastAsia="Times New Roman"/>
          <w:sz w:val="22"/>
        </w:rPr>
        <w:t xml:space="preserve">At the end of the practicum, a final evaluation is completed. The final evaluation report indicates that the </w:t>
      </w:r>
      <w:r w:rsidR="00293828" w:rsidRPr="00D2505B">
        <w:rPr>
          <w:rFonts w:eastAsia="Times New Roman"/>
          <w:sz w:val="22"/>
        </w:rPr>
        <w:t>teacher candidate</w:t>
      </w:r>
      <w:r w:rsidRPr="00D2505B">
        <w:rPr>
          <w:rFonts w:eastAsia="Times New Roman"/>
          <w:sz w:val="22"/>
        </w:rPr>
        <w:t xml:space="preserve"> has successfully completed the requirements of the </w:t>
      </w:r>
      <w:r w:rsidR="001852AF" w:rsidRPr="00D2505B">
        <w:rPr>
          <w:rFonts w:eastAsia="Times New Roman"/>
          <w:sz w:val="22"/>
        </w:rPr>
        <w:t>extended practic</w:t>
      </w:r>
      <w:r w:rsidR="00CC79ED" w:rsidRPr="00D2505B">
        <w:rPr>
          <w:rFonts w:eastAsia="Times New Roman"/>
          <w:sz w:val="22"/>
        </w:rPr>
        <w:t>um</w:t>
      </w:r>
      <w:r w:rsidRPr="00D2505B">
        <w:rPr>
          <w:rFonts w:eastAsia="Times New Roman"/>
          <w:sz w:val="22"/>
        </w:rPr>
        <w:t>. The final report is also completed by c</w:t>
      </w:r>
      <w:r w:rsidR="00234EC9" w:rsidRPr="00D2505B">
        <w:rPr>
          <w:rFonts w:eastAsia="Times New Roman"/>
          <w:sz w:val="22"/>
        </w:rPr>
        <w:t>ollabor</w:t>
      </w:r>
      <w:r w:rsidRPr="00D2505B">
        <w:rPr>
          <w:rFonts w:eastAsia="Times New Roman"/>
          <w:sz w:val="22"/>
        </w:rPr>
        <w:t xml:space="preserve">ating teachers and </w:t>
      </w:r>
      <w:r w:rsidR="00293828" w:rsidRPr="00D2505B">
        <w:rPr>
          <w:rFonts w:eastAsia="Times New Roman"/>
          <w:sz w:val="22"/>
        </w:rPr>
        <w:t>teacher candidate</w:t>
      </w:r>
      <w:r w:rsidRPr="00D2505B">
        <w:rPr>
          <w:rFonts w:eastAsia="Times New Roman"/>
          <w:sz w:val="22"/>
        </w:rPr>
        <w:t xml:space="preserve">s, in consultation with </w:t>
      </w:r>
      <w:r w:rsidR="001852AF" w:rsidRPr="00D2505B">
        <w:rPr>
          <w:rFonts w:eastAsia="Times New Roman"/>
          <w:sz w:val="22"/>
        </w:rPr>
        <w:t xml:space="preserve">college </w:t>
      </w:r>
      <w:r w:rsidRPr="00D2505B">
        <w:rPr>
          <w:rFonts w:eastAsia="Times New Roman"/>
          <w:sz w:val="22"/>
        </w:rPr>
        <w:t>facilitators.</w:t>
      </w:r>
    </w:p>
    <w:p w14:paraId="1494F3A0" w14:textId="77777777" w:rsidR="00AB5070" w:rsidRPr="00D2505B" w:rsidRDefault="000B5C5E" w:rsidP="00253EF1">
      <w:pPr>
        <w:numPr>
          <w:ilvl w:val="0"/>
          <w:numId w:val="15"/>
        </w:numPr>
        <w:rPr>
          <w:rFonts w:eastAsia="Times New Roman"/>
          <w:sz w:val="22"/>
        </w:rPr>
      </w:pPr>
      <w:r w:rsidRPr="00D2505B">
        <w:rPr>
          <w:rFonts w:eastAsia="Times New Roman"/>
          <w:sz w:val="22"/>
        </w:rPr>
        <w:t xml:space="preserve">This report is an official document on which the </w:t>
      </w:r>
      <w:r w:rsidR="00293828" w:rsidRPr="00D2505B">
        <w:rPr>
          <w:rFonts w:eastAsia="Times New Roman"/>
          <w:sz w:val="22"/>
        </w:rPr>
        <w:t>teacher candidate</w:t>
      </w:r>
      <w:r w:rsidRPr="00D2505B">
        <w:rPr>
          <w:rFonts w:eastAsia="Times New Roman"/>
          <w:sz w:val="22"/>
        </w:rPr>
        <w:t xml:space="preserve"> relies as documentation of his/her</w:t>
      </w:r>
      <w:r w:rsidR="00293828" w:rsidRPr="00D2505B">
        <w:rPr>
          <w:rFonts w:eastAsia="Times New Roman"/>
          <w:sz w:val="22"/>
        </w:rPr>
        <w:t xml:space="preserve"> </w:t>
      </w:r>
      <w:r w:rsidRPr="00D2505B">
        <w:rPr>
          <w:rFonts w:eastAsia="Times New Roman"/>
          <w:sz w:val="22"/>
        </w:rPr>
        <w:t xml:space="preserve">teaching experience. </w:t>
      </w:r>
      <w:r w:rsidR="00AB5070" w:rsidRPr="00D2505B">
        <w:rPr>
          <w:rFonts w:eastAsia="Times New Roman"/>
          <w:sz w:val="22"/>
        </w:rPr>
        <w:t xml:space="preserve">TC’s should note that when they are applying to school boards for an employment position, and </w:t>
      </w:r>
      <w:proofErr w:type="spellStart"/>
      <w:r w:rsidR="00AB5070" w:rsidRPr="00D2505B">
        <w:rPr>
          <w:rFonts w:eastAsia="Times New Roman"/>
          <w:sz w:val="22"/>
        </w:rPr>
        <w:t>theTC</w:t>
      </w:r>
      <w:proofErr w:type="spellEnd"/>
      <w:r w:rsidR="00AB5070" w:rsidRPr="00D2505B">
        <w:rPr>
          <w:rFonts w:eastAsia="Times New Roman"/>
          <w:sz w:val="22"/>
        </w:rPr>
        <w:t xml:space="preserve"> submits this evaluation to them, it will be updated </w:t>
      </w:r>
      <w:r w:rsidRPr="00D2505B">
        <w:rPr>
          <w:rFonts w:eastAsia="Times New Roman"/>
          <w:sz w:val="22"/>
        </w:rPr>
        <w:t>digitally to school board websites</w:t>
      </w:r>
      <w:r w:rsidR="00AB5070" w:rsidRPr="00D2505B">
        <w:rPr>
          <w:rFonts w:eastAsia="Times New Roman"/>
          <w:sz w:val="22"/>
        </w:rPr>
        <w:t>.</w:t>
      </w:r>
    </w:p>
    <w:p w14:paraId="11A1F4E3" w14:textId="77777777" w:rsidR="00293828" w:rsidRPr="00D2505B" w:rsidRDefault="00234EC9" w:rsidP="00253EF1">
      <w:pPr>
        <w:numPr>
          <w:ilvl w:val="0"/>
          <w:numId w:val="15"/>
        </w:numPr>
        <w:rPr>
          <w:rFonts w:eastAsia="Times New Roman"/>
          <w:sz w:val="22"/>
        </w:rPr>
      </w:pPr>
      <w:r w:rsidRPr="00D2505B">
        <w:rPr>
          <w:rFonts w:eastAsia="Times New Roman"/>
          <w:sz w:val="22"/>
        </w:rPr>
        <w:t>Collabo</w:t>
      </w:r>
      <w:r w:rsidR="000B5C5E" w:rsidRPr="00D2505B">
        <w:rPr>
          <w:rFonts w:eastAsia="Times New Roman"/>
          <w:sz w:val="22"/>
        </w:rPr>
        <w:t xml:space="preserve">rating teachers are responsible for </w:t>
      </w:r>
      <w:r w:rsidR="001852AF" w:rsidRPr="00D2505B">
        <w:rPr>
          <w:rFonts w:eastAsia="Times New Roman"/>
          <w:sz w:val="22"/>
        </w:rPr>
        <w:t xml:space="preserve">selecting the half day </w:t>
      </w:r>
      <w:r w:rsidR="000B5C5E" w:rsidRPr="00D2505B">
        <w:rPr>
          <w:rFonts w:eastAsia="Times New Roman"/>
          <w:sz w:val="22"/>
        </w:rPr>
        <w:t xml:space="preserve">for ensuring completion of the final report in a timely fashion for collection </w:t>
      </w:r>
      <w:r w:rsidR="001852AF" w:rsidRPr="00D2505B">
        <w:rPr>
          <w:rFonts w:eastAsia="Times New Roman"/>
          <w:sz w:val="22"/>
        </w:rPr>
        <w:t>by the</w:t>
      </w:r>
      <w:r w:rsidR="000B5C5E" w:rsidRPr="00D2505B">
        <w:rPr>
          <w:rFonts w:eastAsia="Times New Roman"/>
          <w:sz w:val="22"/>
        </w:rPr>
        <w:t xml:space="preserve"> facilitator during the final days of </w:t>
      </w:r>
      <w:r w:rsidR="00293828" w:rsidRPr="00D2505B">
        <w:rPr>
          <w:rFonts w:eastAsia="Times New Roman"/>
          <w:sz w:val="22"/>
        </w:rPr>
        <w:t>teacher candidate</w:t>
      </w:r>
      <w:r w:rsidR="000B5C5E" w:rsidRPr="00D2505B">
        <w:rPr>
          <w:rFonts w:eastAsia="Times New Roman"/>
          <w:sz w:val="22"/>
        </w:rPr>
        <w:t>ship.</w:t>
      </w:r>
    </w:p>
    <w:p w14:paraId="3AF99EE1" w14:textId="77777777" w:rsidR="000B5C5E" w:rsidRPr="00D2505B" w:rsidRDefault="000B5C5E" w:rsidP="000B5C5E">
      <w:pPr>
        <w:numPr>
          <w:ilvl w:val="0"/>
          <w:numId w:val="15"/>
        </w:numPr>
        <w:rPr>
          <w:rFonts w:eastAsia="Times New Roman"/>
          <w:sz w:val="22"/>
        </w:rPr>
      </w:pPr>
      <w:r w:rsidRPr="00D2505B">
        <w:rPr>
          <w:rFonts w:eastAsia="Times New Roman"/>
          <w:sz w:val="22"/>
        </w:rPr>
        <w:t>The official final evaluatio</w:t>
      </w:r>
      <w:r w:rsidR="001A1760" w:rsidRPr="00D2505B">
        <w:rPr>
          <w:rFonts w:eastAsia="Times New Roman"/>
          <w:sz w:val="22"/>
        </w:rPr>
        <w:t>n report must be signed by collabo</w:t>
      </w:r>
      <w:r w:rsidRPr="00D2505B">
        <w:rPr>
          <w:rFonts w:eastAsia="Times New Roman"/>
          <w:sz w:val="22"/>
        </w:rPr>
        <w:t xml:space="preserve">rating teacher(s), the </w:t>
      </w:r>
      <w:r w:rsidR="00293828" w:rsidRPr="00D2505B">
        <w:rPr>
          <w:rFonts w:eastAsia="Times New Roman"/>
          <w:sz w:val="22"/>
        </w:rPr>
        <w:t>teacher candidate</w:t>
      </w:r>
      <w:r w:rsidRPr="00D2505B">
        <w:rPr>
          <w:rFonts w:eastAsia="Times New Roman"/>
          <w:sz w:val="22"/>
        </w:rPr>
        <w:t xml:space="preserve">, the school </w:t>
      </w:r>
      <w:proofErr w:type="gramStart"/>
      <w:r w:rsidRPr="00D2505B">
        <w:rPr>
          <w:rFonts w:eastAsia="Times New Roman"/>
          <w:sz w:val="22"/>
        </w:rPr>
        <w:t>principal</w:t>
      </w:r>
      <w:proofErr w:type="gramEnd"/>
      <w:r w:rsidRPr="00D2505B">
        <w:rPr>
          <w:rFonts w:eastAsia="Times New Roman"/>
          <w:sz w:val="22"/>
        </w:rPr>
        <w:t xml:space="preserve"> and the facilitator</w:t>
      </w:r>
      <w:r w:rsidR="001852AF" w:rsidRPr="00D2505B">
        <w:rPr>
          <w:rFonts w:eastAsia="Times New Roman"/>
          <w:sz w:val="22"/>
        </w:rPr>
        <w:t>.</w:t>
      </w:r>
    </w:p>
    <w:p w14:paraId="79DF340C" w14:textId="77777777" w:rsidR="0064279B" w:rsidRPr="0064279B" w:rsidRDefault="0064279B" w:rsidP="0064279B">
      <w:pPr>
        <w:pStyle w:val="Heading1"/>
      </w:pPr>
      <w:r w:rsidRPr="0064279B">
        <w:t>Process For Collection of Signatures and Forwarding to Facilitators</w:t>
      </w:r>
    </w:p>
    <w:p w14:paraId="24DB00E9" w14:textId="77777777" w:rsidR="0064279B" w:rsidRPr="0064279B" w:rsidRDefault="0064279B" w:rsidP="0064279B">
      <w:pPr>
        <w:spacing w:after="240"/>
        <w:rPr>
          <w:rFonts w:eastAsia="Times New Roman"/>
          <w:sz w:val="22"/>
        </w:rPr>
      </w:pPr>
      <w:r w:rsidRPr="0064279B">
        <w:rPr>
          <w:rFonts w:eastAsia="Times New Roman"/>
          <w:sz w:val="22"/>
        </w:rPr>
        <w:t>The College of Education is now using an electronic filing system. Therefore, we ask for your</w:t>
      </w:r>
      <w:r>
        <w:rPr>
          <w:rFonts w:eastAsia="Times New Roman"/>
          <w:sz w:val="22"/>
        </w:rPr>
        <w:t xml:space="preserve"> </w:t>
      </w:r>
      <w:r w:rsidRPr="0064279B">
        <w:rPr>
          <w:rFonts w:eastAsia="Times New Roman"/>
          <w:sz w:val="22"/>
        </w:rPr>
        <w:t>cooperation with following:</w:t>
      </w:r>
    </w:p>
    <w:p w14:paraId="384B0304" w14:textId="77777777" w:rsidR="0064279B" w:rsidRPr="0064279B" w:rsidRDefault="0064279B" w:rsidP="0064279B">
      <w:pPr>
        <w:numPr>
          <w:ilvl w:val="0"/>
          <w:numId w:val="32"/>
        </w:numPr>
        <w:spacing w:after="240"/>
        <w:rPr>
          <w:rFonts w:eastAsia="Times New Roman"/>
          <w:sz w:val="22"/>
        </w:rPr>
      </w:pPr>
      <w:r w:rsidRPr="0064279B">
        <w:rPr>
          <w:rFonts w:eastAsia="Times New Roman"/>
          <w:sz w:val="22"/>
        </w:rPr>
        <w:t>The collaborating teacher and teacher candidate should TYPE all information and</w:t>
      </w:r>
      <w:r>
        <w:rPr>
          <w:rFonts w:eastAsia="Times New Roman"/>
          <w:sz w:val="22"/>
        </w:rPr>
        <w:t xml:space="preserve"> </w:t>
      </w:r>
      <w:r w:rsidRPr="0064279B">
        <w:rPr>
          <w:rFonts w:eastAsia="Times New Roman"/>
          <w:sz w:val="22"/>
        </w:rPr>
        <w:t>comments in this fillable form. Documents are also available online:</w:t>
      </w:r>
    </w:p>
    <w:p w14:paraId="6814F52F" w14:textId="77777777" w:rsidR="0064279B" w:rsidRDefault="00B958DA" w:rsidP="0064279B">
      <w:pPr>
        <w:spacing w:after="240"/>
        <w:ind w:left="720"/>
        <w:rPr>
          <w:rFonts w:eastAsia="Times New Roman"/>
          <w:sz w:val="22"/>
        </w:rPr>
      </w:pPr>
      <w:hyperlink r:id="rId13" w:history="1">
        <w:r w:rsidR="0064279B" w:rsidRPr="00330E72">
          <w:rPr>
            <w:rStyle w:val="Hyperlink"/>
            <w:rFonts w:eastAsia="Times New Roman"/>
            <w:sz w:val="22"/>
          </w:rPr>
          <w:t>https://education.usask.ca/academics/undergraduate-students/current-students/field-experiences/practicums/alternate-practicum.php</w:t>
        </w:r>
      </w:hyperlink>
      <w:r w:rsidR="0064279B">
        <w:rPr>
          <w:rFonts w:eastAsia="Times New Roman"/>
          <w:sz w:val="22"/>
        </w:rPr>
        <w:t xml:space="preserve"> </w:t>
      </w:r>
    </w:p>
    <w:p w14:paraId="74E05F0E" w14:textId="77777777" w:rsidR="0064279B" w:rsidRPr="0064279B" w:rsidRDefault="0064279B" w:rsidP="0064279B">
      <w:pPr>
        <w:numPr>
          <w:ilvl w:val="0"/>
          <w:numId w:val="32"/>
        </w:numPr>
        <w:spacing w:after="240"/>
        <w:rPr>
          <w:rFonts w:eastAsia="Times New Roman"/>
          <w:sz w:val="22"/>
        </w:rPr>
      </w:pPr>
      <w:r w:rsidRPr="0064279B">
        <w:rPr>
          <w:rFonts w:eastAsia="Times New Roman"/>
          <w:sz w:val="22"/>
        </w:rPr>
        <w:t>The teacher candidate is responsible for getting all signatures from the CT and Principal.</w:t>
      </w:r>
      <w:r>
        <w:rPr>
          <w:rFonts w:eastAsia="Times New Roman"/>
          <w:sz w:val="22"/>
        </w:rPr>
        <w:t xml:space="preserve"> </w:t>
      </w:r>
      <w:r w:rsidRPr="0064279B">
        <w:rPr>
          <w:rFonts w:eastAsia="Times New Roman"/>
          <w:sz w:val="22"/>
        </w:rPr>
        <w:t>(Digital signatures are preferred). Please prepare this in a timely manner so that people</w:t>
      </w:r>
      <w:r>
        <w:rPr>
          <w:rFonts w:eastAsia="Times New Roman"/>
          <w:sz w:val="22"/>
        </w:rPr>
        <w:t xml:space="preserve"> </w:t>
      </w:r>
      <w:r w:rsidRPr="0064279B">
        <w:rPr>
          <w:rFonts w:eastAsia="Times New Roman"/>
          <w:sz w:val="22"/>
        </w:rPr>
        <w:t>have an appropriate time in which to read and sign,</w:t>
      </w:r>
    </w:p>
    <w:p w14:paraId="1CC3AC52" w14:textId="77777777" w:rsidR="0064279B" w:rsidRPr="0064279B" w:rsidRDefault="0064279B" w:rsidP="0064279B">
      <w:pPr>
        <w:numPr>
          <w:ilvl w:val="0"/>
          <w:numId w:val="32"/>
        </w:numPr>
        <w:spacing w:after="240"/>
        <w:rPr>
          <w:rFonts w:eastAsia="Times New Roman"/>
          <w:sz w:val="22"/>
        </w:rPr>
      </w:pPr>
      <w:r w:rsidRPr="0064279B">
        <w:rPr>
          <w:rFonts w:eastAsia="Times New Roman"/>
          <w:sz w:val="22"/>
        </w:rPr>
        <w:t>Please name the completed PDF in the following format:</w:t>
      </w:r>
    </w:p>
    <w:p w14:paraId="16192C31" w14:textId="77777777" w:rsidR="0064279B" w:rsidRPr="0064279B" w:rsidRDefault="0064279B" w:rsidP="0064279B">
      <w:pPr>
        <w:spacing w:after="240"/>
        <w:ind w:left="720"/>
        <w:rPr>
          <w:rFonts w:eastAsia="Times New Roman"/>
          <w:sz w:val="22"/>
        </w:rPr>
      </w:pPr>
      <w:r w:rsidRPr="0064279B">
        <w:rPr>
          <w:rFonts w:eastAsia="Times New Roman"/>
          <w:sz w:val="22"/>
        </w:rPr>
        <w:t>LASTNAME_FirstName_StudentNumber_CourseCode_MMMYYYY</w:t>
      </w:r>
    </w:p>
    <w:p w14:paraId="6CD30E81" w14:textId="77777777" w:rsidR="0064279B" w:rsidRPr="0064279B" w:rsidRDefault="0064279B" w:rsidP="0064279B">
      <w:pPr>
        <w:spacing w:after="240"/>
        <w:ind w:left="720"/>
        <w:rPr>
          <w:rFonts w:eastAsia="Times New Roman"/>
          <w:sz w:val="22"/>
        </w:rPr>
      </w:pPr>
      <w:r w:rsidRPr="0064279B">
        <w:rPr>
          <w:rFonts w:eastAsia="Times New Roman"/>
          <w:sz w:val="22"/>
        </w:rPr>
        <w:t>(e.g., DOE_Jane_12345678_EDST_213_APR2022)</w:t>
      </w:r>
    </w:p>
    <w:p w14:paraId="0FBFC0B2" w14:textId="77777777" w:rsidR="0064279B" w:rsidRPr="0064279B" w:rsidRDefault="0064279B" w:rsidP="0064279B">
      <w:pPr>
        <w:numPr>
          <w:ilvl w:val="0"/>
          <w:numId w:val="32"/>
        </w:numPr>
        <w:spacing w:after="240"/>
        <w:rPr>
          <w:rFonts w:eastAsia="Times New Roman"/>
          <w:sz w:val="22"/>
        </w:rPr>
      </w:pPr>
      <w:r w:rsidRPr="0064279B">
        <w:rPr>
          <w:rFonts w:eastAsia="Times New Roman"/>
          <w:sz w:val="22"/>
        </w:rPr>
        <w:t>The CT will forward the completed electronic assessment to the facilitator for final</w:t>
      </w:r>
      <w:r>
        <w:rPr>
          <w:rFonts w:eastAsia="Times New Roman"/>
          <w:sz w:val="22"/>
        </w:rPr>
        <w:t xml:space="preserve"> </w:t>
      </w:r>
      <w:r w:rsidRPr="0064279B">
        <w:rPr>
          <w:rFonts w:eastAsia="Times New Roman"/>
          <w:sz w:val="22"/>
        </w:rPr>
        <w:t>approval. (Not applicable to EDST 213.0)</w:t>
      </w:r>
    </w:p>
    <w:p w14:paraId="370E9FF7" w14:textId="77777777" w:rsidR="0064279B" w:rsidRPr="0064279B" w:rsidRDefault="0064279B" w:rsidP="0064279B">
      <w:pPr>
        <w:numPr>
          <w:ilvl w:val="0"/>
          <w:numId w:val="32"/>
        </w:numPr>
        <w:spacing w:after="240"/>
        <w:rPr>
          <w:rFonts w:eastAsia="Times New Roman"/>
          <w:sz w:val="22"/>
        </w:rPr>
      </w:pPr>
      <w:r w:rsidRPr="0064279B">
        <w:rPr>
          <w:rFonts w:eastAsia="Times New Roman"/>
          <w:sz w:val="22"/>
        </w:rPr>
        <w:t>Once approved, the facilitator will:</w:t>
      </w:r>
    </w:p>
    <w:p w14:paraId="113297FF" w14:textId="77777777" w:rsidR="0064279B" w:rsidRPr="0064279B" w:rsidRDefault="0064279B" w:rsidP="0064279B">
      <w:pPr>
        <w:numPr>
          <w:ilvl w:val="1"/>
          <w:numId w:val="32"/>
        </w:numPr>
        <w:spacing w:after="240"/>
        <w:rPr>
          <w:rFonts w:eastAsia="Times New Roman"/>
          <w:sz w:val="22"/>
        </w:rPr>
      </w:pPr>
      <w:r w:rsidRPr="0064279B">
        <w:rPr>
          <w:rFonts w:eastAsia="Times New Roman"/>
          <w:sz w:val="22"/>
        </w:rPr>
        <w:t>Electronically sign and return the final copy to the CT and teacher candidate for</w:t>
      </w:r>
      <w:r>
        <w:rPr>
          <w:rFonts w:eastAsia="Times New Roman"/>
          <w:sz w:val="22"/>
        </w:rPr>
        <w:t xml:space="preserve"> </w:t>
      </w:r>
      <w:r w:rsidRPr="0064279B">
        <w:rPr>
          <w:rFonts w:eastAsia="Times New Roman"/>
          <w:sz w:val="22"/>
        </w:rPr>
        <w:t>their records.</w:t>
      </w:r>
    </w:p>
    <w:p w14:paraId="35820E26" w14:textId="77777777" w:rsidR="0064279B" w:rsidRPr="0064279B" w:rsidRDefault="0064279B" w:rsidP="0064279B">
      <w:pPr>
        <w:numPr>
          <w:ilvl w:val="1"/>
          <w:numId w:val="32"/>
        </w:numPr>
        <w:spacing w:after="240"/>
        <w:rPr>
          <w:rFonts w:eastAsia="Times New Roman"/>
          <w:sz w:val="22"/>
        </w:rPr>
      </w:pPr>
      <w:r w:rsidRPr="0064279B">
        <w:rPr>
          <w:rFonts w:eastAsia="Times New Roman"/>
          <w:sz w:val="22"/>
        </w:rPr>
        <w:t>Forward the final copy to the College of Education. Please zip all final</w:t>
      </w:r>
      <w:r>
        <w:rPr>
          <w:rFonts w:eastAsia="Times New Roman"/>
          <w:sz w:val="22"/>
        </w:rPr>
        <w:t xml:space="preserve"> </w:t>
      </w:r>
      <w:r w:rsidRPr="0064279B">
        <w:rPr>
          <w:rFonts w:eastAsia="Times New Roman"/>
          <w:sz w:val="22"/>
        </w:rPr>
        <w:t>evaluations and email them to the Field Experiences Office at</w:t>
      </w:r>
      <w:r>
        <w:rPr>
          <w:rFonts w:eastAsia="Times New Roman"/>
          <w:sz w:val="22"/>
        </w:rPr>
        <w:t xml:space="preserve"> </w:t>
      </w:r>
      <w:hyperlink r:id="rId14" w:history="1">
        <w:r w:rsidRPr="00330E72">
          <w:rPr>
            <w:rStyle w:val="Hyperlink"/>
            <w:rFonts w:eastAsia="Times New Roman"/>
            <w:sz w:val="22"/>
          </w:rPr>
          <w:t>education.fieldoffice@usask.ca</w:t>
        </w:r>
      </w:hyperlink>
      <w:r>
        <w:rPr>
          <w:rFonts w:eastAsia="Times New Roman"/>
          <w:sz w:val="22"/>
        </w:rPr>
        <w:t xml:space="preserve"> </w:t>
      </w:r>
    </w:p>
    <w:p w14:paraId="79EDB00C" w14:textId="77777777" w:rsidR="0064279B" w:rsidRPr="0064279B" w:rsidRDefault="0064279B" w:rsidP="0064279B">
      <w:pPr>
        <w:spacing w:after="240"/>
        <w:rPr>
          <w:rFonts w:eastAsia="Times New Roman"/>
          <w:sz w:val="22"/>
        </w:rPr>
      </w:pPr>
      <w:r w:rsidRPr="0064279B">
        <w:rPr>
          <w:rFonts w:eastAsia="Times New Roman"/>
          <w:sz w:val="22"/>
        </w:rPr>
        <w:t>Again, the Official Final Evaluation MUST be signed by the collaborating teacher(s), the teacher</w:t>
      </w:r>
      <w:r>
        <w:rPr>
          <w:rFonts w:eastAsia="Times New Roman"/>
          <w:sz w:val="22"/>
        </w:rPr>
        <w:t xml:space="preserve"> </w:t>
      </w:r>
      <w:r w:rsidRPr="0064279B">
        <w:rPr>
          <w:rFonts w:eastAsia="Times New Roman"/>
          <w:sz w:val="22"/>
        </w:rPr>
        <w:t>candidate, the school principal, and the facilitator. This final evaluation report is an official</w:t>
      </w:r>
      <w:r>
        <w:rPr>
          <w:rFonts w:eastAsia="Times New Roman"/>
          <w:sz w:val="22"/>
        </w:rPr>
        <w:t xml:space="preserve"> </w:t>
      </w:r>
      <w:r w:rsidRPr="0064279B">
        <w:rPr>
          <w:rFonts w:eastAsia="Times New Roman"/>
          <w:sz w:val="22"/>
        </w:rPr>
        <w:t>document on which the teacher candidate relies as documentation of their teaching experience. It</w:t>
      </w:r>
      <w:r>
        <w:rPr>
          <w:rFonts w:eastAsia="Times New Roman"/>
          <w:sz w:val="22"/>
        </w:rPr>
        <w:t xml:space="preserve"> </w:t>
      </w:r>
      <w:r w:rsidRPr="0064279B">
        <w:rPr>
          <w:rFonts w:eastAsia="Times New Roman"/>
          <w:sz w:val="22"/>
        </w:rPr>
        <w:t>is the responsibility of the teacher candidate to ensure they have a signed copy of the final</w:t>
      </w:r>
      <w:r>
        <w:rPr>
          <w:rFonts w:eastAsia="Times New Roman"/>
          <w:sz w:val="22"/>
        </w:rPr>
        <w:t xml:space="preserve"> </w:t>
      </w:r>
      <w:r w:rsidRPr="0064279B">
        <w:rPr>
          <w:rFonts w:eastAsia="Times New Roman"/>
          <w:sz w:val="22"/>
        </w:rPr>
        <w:t>evaluation for their files or for job application purposes.</w:t>
      </w:r>
    </w:p>
    <w:p w14:paraId="235F3FB5" w14:textId="77777777" w:rsidR="00AD14B3" w:rsidRPr="00D2505B" w:rsidRDefault="0064279B" w:rsidP="0064279B">
      <w:pPr>
        <w:spacing w:after="240"/>
        <w:rPr>
          <w:rFonts w:eastAsia="Times New Roman"/>
          <w:sz w:val="22"/>
        </w:rPr>
      </w:pPr>
      <w:r w:rsidRPr="0064279B">
        <w:rPr>
          <w:rFonts w:eastAsia="Times New Roman"/>
          <w:sz w:val="22"/>
        </w:rPr>
        <w:t>Release time (a half day for writing the mid-term report and another half-day for writing the final</w:t>
      </w:r>
      <w:r>
        <w:rPr>
          <w:rFonts w:eastAsia="Times New Roman"/>
          <w:sz w:val="22"/>
        </w:rPr>
        <w:t xml:space="preserve"> </w:t>
      </w:r>
      <w:r w:rsidRPr="0064279B">
        <w:rPr>
          <w:rFonts w:eastAsia="Times New Roman"/>
          <w:sz w:val="22"/>
        </w:rPr>
        <w:t>report) is provided for collaborating teachers and teacher candidates. Collaborating teachers are</w:t>
      </w:r>
      <w:r>
        <w:rPr>
          <w:rFonts w:eastAsia="Times New Roman"/>
          <w:sz w:val="22"/>
        </w:rPr>
        <w:t xml:space="preserve"> </w:t>
      </w:r>
      <w:r w:rsidRPr="0064279B">
        <w:rPr>
          <w:rFonts w:eastAsia="Times New Roman"/>
          <w:sz w:val="22"/>
        </w:rPr>
        <w:t>responsible for selecting the half day and for ensuring completion of the final report in a timely</w:t>
      </w:r>
      <w:r>
        <w:rPr>
          <w:rFonts w:eastAsia="Times New Roman"/>
          <w:sz w:val="22"/>
        </w:rPr>
        <w:t xml:space="preserve"> </w:t>
      </w:r>
      <w:r w:rsidRPr="0064279B">
        <w:rPr>
          <w:rFonts w:eastAsia="Times New Roman"/>
          <w:sz w:val="22"/>
        </w:rPr>
        <w:t>fashion for collection by the Extended Practicum facilitator during the final days of the Extended</w:t>
      </w:r>
      <w:r>
        <w:rPr>
          <w:rFonts w:eastAsia="Times New Roman"/>
          <w:sz w:val="22"/>
        </w:rPr>
        <w:t xml:space="preserve"> </w:t>
      </w:r>
      <w:r w:rsidRPr="0064279B">
        <w:rPr>
          <w:rFonts w:eastAsia="Times New Roman"/>
          <w:sz w:val="22"/>
        </w:rPr>
        <w:t>Practicum.</w:t>
      </w:r>
    </w:p>
    <w:p w14:paraId="2EA268C2" w14:textId="77777777" w:rsidR="008D0A4D" w:rsidRPr="00D2505B" w:rsidRDefault="007A1534" w:rsidP="00132C98">
      <w:pPr>
        <w:pStyle w:val="Heading1"/>
        <w:rPr>
          <w:rFonts w:ascii="Times New Roman" w:hAnsi="Times New Roman"/>
          <w:color w:val="FF0000"/>
        </w:rPr>
      </w:pPr>
      <w:r w:rsidRPr="00D2505B">
        <w:rPr>
          <w:rFonts w:ascii="Times New Roman" w:hAnsi="Times New Roman"/>
        </w:rPr>
        <w:t>Access and Equity Services for Students (AES</w:t>
      </w:r>
      <w:r w:rsidR="008D0A4D" w:rsidRPr="00D2505B">
        <w:rPr>
          <w:rFonts w:ascii="Times New Roman" w:hAnsi="Times New Roman"/>
        </w:rPr>
        <w:t>)</w:t>
      </w:r>
      <w:r w:rsidR="00705528" w:rsidRPr="00D2505B">
        <w:rPr>
          <w:rFonts w:ascii="Times New Roman" w:hAnsi="Times New Roman"/>
        </w:rPr>
        <w:t xml:space="preserve">  </w:t>
      </w:r>
    </w:p>
    <w:p w14:paraId="193D1086" w14:textId="77777777" w:rsidR="000E1A98" w:rsidRPr="00D2505B" w:rsidRDefault="0064279B" w:rsidP="000E1A98">
      <w:pPr>
        <w:spacing w:before="100" w:beforeAutospacing="1" w:after="100" w:afterAutospacing="1"/>
        <w:rPr>
          <w:sz w:val="22"/>
          <w:lang w:val="en-CA"/>
        </w:rPr>
      </w:pPr>
      <w:r>
        <w:rPr>
          <w:sz w:val="22"/>
        </w:rPr>
        <w:t xml:space="preserve">Please see </w:t>
      </w:r>
      <w:hyperlink r:id="rId15" w:anchor="Professionalism" w:history="1">
        <w:r w:rsidRPr="00330E72">
          <w:rPr>
            <w:rStyle w:val="Hyperlink"/>
            <w:sz w:val="22"/>
          </w:rPr>
          <w:t>https://education.usask.ca/academics/undergraduate-students/current-students/field-experiences/field-experiences-overview.php#Professionalism</w:t>
        </w:r>
      </w:hyperlink>
      <w:r>
        <w:rPr>
          <w:sz w:val="22"/>
        </w:rPr>
        <w:t xml:space="preserve"> </w:t>
      </w:r>
    </w:p>
    <w:p w14:paraId="7FF5D5A2" w14:textId="77777777" w:rsidR="00C01BC9" w:rsidRPr="00D2505B" w:rsidRDefault="00C01BC9" w:rsidP="00132C98">
      <w:pPr>
        <w:pStyle w:val="Heading1"/>
        <w:rPr>
          <w:rFonts w:ascii="Times New Roman" w:hAnsi="Times New Roman"/>
        </w:rPr>
      </w:pPr>
      <w:r w:rsidRPr="00D2505B">
        <w:rPr>
          <w:rFonts w:ascii="Times New Roman" w:hAnsi="Times New Roman"/>
        </w:rPr>
        <w:t>Professional Accountability</w:t>
      </w:r>
    </w:p>
    <w:p w14:paraId="3D11F5CE" w14:textId="77777777" w:rsidR="00C01BC9" w:rsidRPr="00D2505B" w:rsidRDefault="00C01BC9" w:rsidP="0064279B">
      <w:r w:rsidRPr="00D2505B">
        <w:t>Professional Accountability: Supporting College of Education Positive Relationships</w:t>
      </w:r>
    </w:p>
    <w:p w14:paraId="0DB530E6" w14:textId="77777777" w:rsidR="00C01BC9" w:rsidRPr="00D2505B" w:rsidRDefault="00C01BC9" w:rsidP="0064279B">
      <w:r w:rsidRPr="00D2505B">
        <w:t>Students, staff, faculty, and instructors in the College of Education aspire to the high standards of professionalism associated with the teaching profession.</w:t>
      </w:r>
    </w:p>
    <w:p w14:paraId="4CEE0BAC" w14:textId="77777777" w:rsidR="00CC79ED" w:rsidRPr="00D2505B" w:rsidRDefault="00CC79ED" w:rsidP="0064279B">
      <w:pPr>
        <w:rPr>
          <w:lang w:eastAsia="en-CA"/>
        </w:rPr>
      </w:pPr>
      <w:r w:rsidRPr="00D2505B">
        <w:rPr>
          <w:lang w:eastAsia="en-CA"/>
        </w:rPr>
        <w:t xml:space="preserve">Please view the College of Education website regarding Professional Accountability: </w:t>
      </w:r>
    </w:p>
    <w:p w14:paraId="262AA0A1" w14:textId="77777777" w:rsidR="00584A38" w:rsidRPr="00D2505B" w:rsidRDefault="00B958DA" w:rsidP="0064279B">
      <w:hyperlink r:id="rId16" w:anchor="Professionalism" w:history="1">
        <w:r w:rsidR="0064279B" w:rsidRPr="00330E72">
          <w:rPr>
            <w:rStyle w:val="Hyperlink"/>
          </w:rPr>
          <w:t>https://education.usask.ca/academics/undergraduate-students/current-students/field-experiences/field-experiences-overview.php#Professionalism</w:t>
        </w:r>
      </w:hyperlink>
      <w:r w:rsidR="0064279B">
        <w:t xml:space="preserve"> </w:t>
      </w:r>
    </w:p>
    <w:p w14:paraId="27F3AAA7" w14:textId="77777777" w:rsidR="006F684F" w:rsidRPr="00D2505B" w:rsidRDefault="006F684F" w:rsidP="00CC79ED">
      <w:pPr>
        <w:pStyle w:val="Heading1"/>
        <w:rPr>
          <w:rFonts w:ascii="Times New Roman" w:hAnsi="Times New Roman"/>
        </w:rPr>
      </w:pPr>
      <w:r w:rsidRPr="00D2505B">
        <w:rPr>
          <w:rFonts w:ascii="Times New Roman" w:hAnsi="Times New Roman"/>
        </w:rPr>
        <w:t>Student Supports</w:t>
      </w:r>
    </w:p>
    <w:p w14:paraId="44E871BC" w14:textId="77777777" w:rsidR="006F684F" w:rsidRPr="00D2505B" w:rsidRDefault="006F684F" w:rsidP="00132C98"/>
    <w:p w14:paraId="0587C9AA" w14:textId="77777777" w:rsidR="006F684F" w:rsidRPr="00D2505B" w:rsidRDefault="006F684F" w:rsidP="00132C98">
      <w:pPr>
        <w:pStyle w:val="Heading2"/>
        <w:rPr>
          <w:sz w:val="24"/>
        </w:rPr>
      </w:pPr>
      <w:r w:rsidRPr="00D2505B">
        <w:rPr>
          <w:sz w:val="24"/>
        </w:rPr>
        <w:t>Student Learning Services</w:t>
      </w:r>
    </w:p>
    <w:p w14:paraId="53C4B4EC" w14:textId="77777777" w:rsidR="006F684F" w:rsidRPr="00D2505B" w:rsidRDefault="006F684F" w:rsidP="00132C98">
      <w:pPr>
        <w:rPr>
          <w:sz w:val="22"/>
        </w:rPr>
      </w:pPr>
      <w:r w:rsidRPr="00D2505B">
        <w:rPr>
          <w:sz w:val="22"/>
        </w:rPr>
        <w:t>Student Learning Services</w:t>
      </w:r>
      <w:r w:rsidR="00C92367" w:rsidRPr="00D2505B">
        <w:rPr>
          <w:sz w:val="22"/>
        </w:rPr>
        <w:t xml:space="preserve"> (SLS)</w:t>
      </w:r>
      <w:r w:rsidRPr="00D2505B">
        <w:rPr>
          <w:sz w:val="22"/>
        </w:rPr>
        <w:t xml:space="preserve"> </w:t>
      </w:r>
      <w:proofErr w:type="gramStart"/>
      <w:r w:rsidRPr="00D2505B">
        <w:rPr>
          <w:sz w:val="22"/>
        </w:rPr>
        <w:t>offers assistance to</w:t>
      </w:r>
      <w:proofErr w:type="gramEnd"/>
      <w:r w:rsidRPr="00D2505B">
        <w:rPr>
          <w:sz w:val="22"/>
        </w:rPr>
        <w:t xml:space="preserve"> </w:t>
      </w:r>
      <w:r w:rsidR="00D4667B" w:rsidRPr="00D2505B">
        <w:rPr>
          <w:sz w:val="22"/>
        </w:rPr>
        <w:t>U of S undergrad and graduate students. For information on specific services</w:t>
      </w:r>
      <w:r w:rsidR="00CC79ED" w:rsidRPr="00D2505B">
        <w:rPr>
          <w:sz w:val="22"/>
        </w:rPr>
        <w:t>, please see the SLS web</w:t>
      </w:r>
      <w:r w:rsidR="00D4667B" w:rsidRPr="00D2505B">
        <w:rPr>
          <w:sz w:val="22"/>
        </w:rPr>
        <w:t xml:space="preserve">site </w:t>
      </w:r>
      <w:r w:rsidR="00CC79ED" w:rsidRPr="00D2505B">
        <w:rPr>
          <w:sz w:val="22"/>
        </w:rPr>
        <w:t xml:space="preserve">at: </w:t>
      </w:r>
      <w:hyperlink r:id="rId17" w:history="1">
        <w:r w:rsidR="0020059A" w:rsidRPr="00330E72">
          <w:rPr>
            <w:rStyle w:val="Hyperlink"/>
            <w:sz w:val="22"/>
          </w:rPr>
          <w:t>https://library.usask.ca/studentlearning/</w:t>
        </w:r>
      </w:hyperlink>
      <w:r w:rsidR="0020059A">
        <w:rPr>
          <w:sz w:val="22"/>
        </w:rPr>
        <w:t xml:space="preserve"> </w:t>
      </w:r>
      <w:r w:rsidR="00CC79ED" w:rsidRPr="00D2505B">
        <w:rPr>
          <w:sz w:val="22"/>
        </w:rPr>
        <w:t>.</w:t>
      </w:r>
    </w:p>
    <w:p w14:paraId="3CF850A2" w14:textId="77777777" w:rsidR="00C92367" w:rsidRPr="00D2505B" w:rsidRDefault="00C92367" w:rsidP="00132C98">
      <w:pPr>
        <w:pStyle w:val="Heading2"/>
        <w:rPr>
          <w:sz w:val="24"/>
        </w:rPr>
      </w:pPr>
      <w:r w:rsidRPr="00D2505B">
        <w:rPr>
          <w:sz w:val="24"/>
        </w:rPr>
        <w:t xml:space="preserve">Student </w:t>
      </w:r>
      <w:r w:rsidR="00ED71D8" w:rsidRPr="00D2505B">
        <w:rPr>
          <w:sz w:val="24"/>
        </w:rPr>
        <w:t>Central</w:t>
      </w:r>
    </w:p>
    <w:p w14:paraId="32F375DF" w14:textId="77777777" w:rsidR="00C92367" w:rsidRPr="00D2505B" w:rsidRDefault="00ED71D8" w:rsidP="00132C98">
      <w:pPr>
        <w:rPr>
          <w:sz w:val="22"/>
        </w:rPr>
      </w:pPr>
      <w:r w:rsidRPr="00D2505B">
        <w:rPr>
          <w:sz w:val="22"/>
        </w:rPr>
        <w:t>Student Central</w:t>
      </w:r>
      <w:r w:rsidR="00C92367" w:rsidRPr="00D2505B">
        <w:rPr>
          <w:sz w:val="22"/>
        </w:rPr>
        <w:t xml:space="preserve"> focuses on providing developmental and support services and programs to students and the university community. Fo</w:t>
      </w:r>
      <w:r w:rsidRPr="00D2505B">
        <w:rPr>
          <w:sz w:val="22"/>
        </w:rPr>
        <w:t>r more information, see the Student Central</w:t>
      </w:r>
      <w:r w:rsidR="00C92367" w:rsidRPr="00D2505B">
        <w:rPr>
          <w:sz w:val="22"/>
        </w:rPr>
        <w:t xml:space="preserve"> website</w:t>
      </w:r>
      <w:r w:rsidR="00CC79ED" w:rsidRPr="00D2505B">
        <w:rPr>
          <w:sz w:val="22"/>
        </w:rPr>
        <w:t xml:space="preserve"> at: </w:t>
      </w:r>
      <w:r w:rsidRPr="00D2505B">
        <w:rPr>
          <w:sz w:val="22"/>
        </w:rPr>
        <w:t>https://students.usask.ca/student-central.php</w:t>
      </w:r>
      <w:r w:rsidR="00CC79ED" w:rsidRPr="00D2505B">
        <w:rPr>
          <w:sz w:val="22"/>
        </w:rPr>
        <w:t>.</w:t>
      </w:r>
    </w:p>
    <w:p w14:paraId="01B79C25" w14:textId="77777777" w:rsidR="006F684F" w:rsidRPr="00D2505B" w:rsidRDefault="006F684F" w:rsidP="00132C98">
      <w:pPr>
        <w:pStyle w:val="Heading2"/>
        <w:rPr>
          <w:sz w:val="24"/>
        </w:rPr>
      </w:pPr>
      <w:r w:rsidRPr="00D2505B">
        <w:rPr>
          <w:sz w:val="24"/>
        </w:rPr>
        <w:t>College Supports</w:t>
      </w:r>
    </w:p>
    <w:p w14:paraId="46E3F692" w14:textId="77777777" w:rsidR="00482BE4" w:rsidRPr="00D2505B" w:rsidRDefault="00482BE4" w:rsidP="00132C98">
      <w:pPr>
        <w:rPr>
          <w:sz w:val="22"/>
        </w:rPr>
      </w:pPr>
      <w:r w:rsidRPr="00D2505B">
        <w:rPr>
          <w:sz w:val="22"/>
        </w:rPr>
        <w:t xml:space="preserve">Undergraduate </w:t>
      </w:r>
      <w:r w:rsidR="000E1A98" w:rsidRPr="00D2505B">
        <w:rPr>
          <w:sz w:val="22"/>
        </w:rPr>
        <w:t xml:space="preserve">Field Experiences Coordinators, </w:t>
      </w:r>
      <w:r w:rsidR="00523F65" w:rsidRPr="00D2505B">
        <w:rPr>
          <w:sz w:val="22"/>
        </w:rPr>
        <w:t xml:space="preserve">Field Experiences Officer, </w:t>
      </w:r>
      <w:r w:rsidR="00EF28AA" w:rsidRPr="00D2505B">
        <w:rPr>
          <w:sz w:val="22"/>
        </w:rPr>
        <w:t>Academic</w:t>
      </w:r>
      <w:r w:rsidRPr="00D2505B">
        <w:rPr>
          <w:sz w:val="22"/>
        </w:rPr>
        <w:t xml:space="preserve"> Advisors, College of Education</w:t>
      </w:r>
    </w:p>
    <w:p w14:paraId="144A5D23" w14:textId="77777777" w:rsidR="003D1967" w:rsidRPr="00D2505B" w:rsidRDefault="003D1967" w:rsidP="00505EFD">
      <w:pPr>
        <w:rPr>
          <w:sz w:val="22"/>
        </w:rPr>
      </w:pPr>
    </w:p>
    <w:p w14:paraId="069DD0D1" w14:textId="77777777" w:rsidR="00523F65" w:rsidRPr="00D2505B" w:rsidRDefault="00523F65" w:rsidP="00523F65">
      <w:pPr>
        <w:rPr>
          <w:b/>
          <w:color w:val="4F6228"/>
          <w:sz w:val="28"/>
          <w:szCs w:val="28"/>
        </w:rPr>
      </w:pPr>
      <w:r w:rsidRPr="00D2505B">
        <w:rPr>
          <w:b/>
          <w:color w:val="4F6228"/>
          <w:sz w:val="28"/>
          <w:szCs w:val="28"/>
        </w:rPr>
        <w:t xml:space="preserve">Integrity Defined (from the Office of the University Secretary) </w:t>
      </w:r>
    </w:p>
    <w:p w14:paraId="327BDD45" w14:textId="77777777" w:rsidR="00523F65" w:rsidRPr="00D2505B" w:rsidRDefault="00523F65" w:rsidP="00523F65">
      <w:pPr>
        <w:pStyle w:val="MediumList1-Accent61"/>
        <w:ind w:left="0"/>
        <w:rPr>
          <w:rFonts w:ascii="Times New Roman" w:hAnsi="Times New Roman"/>
          <w:sz w:val="22"/>
        </w:rPr>
      </w:pPr>
      <w:r w:rsidRPr="00D2505B">
        <w:rPr>
          <w:rFonts w:ascii="Times New Roman" w:hAnsi="Times New Roman"/>
          <w:sz w:val="22"/>
        </w:rPr>
        <w:t>The University of Saskatchewan is committed to the highest standards of academic integrity and honesty.  Students are expected to be familiar with these standards regarding academic honesty and to uphold the policies of the University in this respect.  Students are particularly urged to familiarize themselves with the provisions of the Student Conduct &amp; Appeals section of the University Secretary Website and avoid any behavior that could potentially result in suspicions of cheating, plagiarism, misrepresentation of facts and/or participation in an offence.  Academic dishonesty is a serious offence and can result in suspension or expulsion from the University.</w:t>
      </w:r>
    </w:p>
    <w:p w14:paraId="738610EB" w14:textId="77777777" w:rsidR="00523F65" w:rsidRPr="00D2505B" w:rsidRDefault="00523F65" w:rsidP="00523F65">
      <w:pPr>
        <w:pStyle w:val="MediumList1-Accent61"/>
        <w:ind w:left="0"/>
        <w:rPr>
          <w:rFonts w:ascii="Times New Roman" w:hAnsi="Times New Roman"/>
          <w:sz w:val="22"/>
        </w:rPr>
      </w:pPr>
    </w:p>
    <w:p w14:paraId="4ABFF54C" w14:textId="77777777" w:rsidR="00523F65" w:rsidRPr="00D2505B" w:rsidRDefault="00523F65" w:rsidP="00523F65">
      <w:pPr>
        <w:pStyle w:val="MediumList1-Accent61"/>
        <w:ind w:left="0"/>
        <w:rPr>
          <w:rFonts w:ascii="Times New Roman" w:hAnsi="Times New Roman"/>
          <w:sz w:val="22"/>
        </w:rPr>
      </w:pPr>
      <w:r w:rsidRPr="00D2505B">
        <w:rPr>
          <w:rFonts w:ascii="Times New Roman" w:hAnsi="Times New Roman"/>
          <w:sz w:val="22"/>
        </w:rPr>
        <w:t>All students should read and be familiar with the Regulations on Academic Student Misconduct (</w:t>
      </w:r>
      <w:hyperlink r:id="rId18" w:history="1">
        <w:r w:rsidRPr="00D2505B">
          <w:rPr>
            <w:rStyle w:val="Hyperlink"/>
            <w:rFonts w:ascii="Times New Roman" w:hAnsi="Times New Roman"/>
            <w:sz w:val="22"/>
          </w:rPr>
          <w:t>http://www.usask.ca/secretariat/student-conduct-appeals/StudentAcademicMisconduct.pdf</w:t>
        </w:r>
      </w:hyperlink>
      <w:r w:rsidRPr="00D2505B">
        <w:rPr>
          <w:rFonts w:ascii="Times New Roman" w:hAnsi="Times New Roman"/>
          <w:sz w:val="22"/>
        </w:rPr>
        <w:t>) as well as the Standard of Student Conduct in Non-Academic Matters and Procedures for Resolution of Complaints and Appeals (</w:t>
      </w:r>
      <w:hyperlink r:id="rId19" w:history="1">
        <w:r w:rsidRPr="00D2505B">
          <w:rPr>
            <w:rStyle w:val="Hyperlink"/>
            <w:rFonts w:ascii="Times New Roman" w:hAnsi="Times New Roman"/>
            <w:sz w:val="22"/>
          </w:rPr>
          <w:t>http://www.usask.ca/secretariat/student-conduct-appeals/StudentNon-AcademicMisconduct.pdf</w:t>
        </w:r>
      </w:hyperlink>
      <w:r w:rsidR="00CC79ED" w:rsidRPr="00D2505B">
        <w:rPr>
          <w:rFonts w:ascii="Times New Roman" w:hAnsi="Times New Roman"/>
          <w:sz w:val="22"/>
        </w:rPr>
        <w:t>).</w:t>
      </w:r>
    </w:p>
    <w:p w14:paraId="637805D2" w14:textId="77777777" w:rsidR="00523F65" w:rsidRPr="00D2505B" w:rsidRDefault="00523F65" w:rsidP="00523F65">
      <w:pPr>
        <w:pStyle w:val="MediumList1-Accent61"/>
        <w:ind w:left="0"/>
        <w:rPr>
          <w:rFonts w:ascii="Times New Roman" w:hAnsi="Times New Roman"/>
          <w:sz w:val="22"/>
        </w:rPr>
      </w:pPr>
    </w:p>
    <w:p w14:paraId="63A636CB" w14:textId="77777777" w:rsidR="00523F65" w:rsidRPr="00D2505B" w:rsidRDefault="00523F65" w:rsidP="00523F65">
      <w:pPr>
        <w:pStyle w:val="MediumList1-Accent61"/>
        <w:ind w:left="0"/>
        <w:rPr>
          <w:rFonts w:ascii="Times New Roman" w:hAnsi="Times New Roman"/>
          <w:sz w:val="22"/>
        </w:rPr>
      </w:pPr>
      <w:r w:rsidRPr="00D2505B">
        <w:rPr>
          <w:rFonts w:ascii="Times New Roman" w:hAnsi="Times New Roman"/>
          <w:sz w:val="22"/>
        </w:rPr>
        <w:t xml:space="preserve">For more information on what academic integrity means for students see the Student Conduct &amp; Appeals section of the University Secretary Website at: </w:t>
      </w:r>
      <w:hyperlink r:id="rId20" w:history="1">
        <w:r w:rsidRPr="00D2505B">
          <w:rPr>
            <w:rStyle w:val="Hyperlink"/>
            <w:rFonts w:ascii="Times New Roman" w:hAnsi="Times New Roman"/>
            <w:sz w:val="22"/>
          </w:rPr>
          <w:t>http://www.usask.ca/secretariat/student-conduct-appeals/forms/IntegrityDefined.pdf</w:t>
        </w:r>
      </w:hyperlink>
      <w:r w:rsidR="00CC79ED" w:rsidRPr="00D2505B">
        <w:rPr>
          <w:rFonts w:ascii="Times New Roman" w:hAnsi="Times New Roman"/>
          <w:sz w:val="22"/>
        </w:rPr>
        <w:t>.</w:t>
      </w:r>
    </w:p>
    <w:p w14:paraId="463F29E8" w14:textId="77777777" w:rsidR="00720170" w:rsidRPr="00D2505B" w:rsidRDefault="00720170" w:rsidP="00505EFD">
      <w:pPr>
        <w:rPr>
          <w:sz w:val="22"/>
        </w:rPr>
      </w:pPr>
    </w:p>
    <w:p w14:paraId="3B7B4B86" w14:textId="77777777" w:rsidR="00411419" w:rsidRPr="00D2505B" w:rsidRDefault="00411419" w:rsidP="00293828">
      <w:pPr>
        <w:jc w:val="center"/>
        <w:rPr>
          <w:b/>
        </w:rPr>
      </w:pPr>
    </w:p>
    <w:p w14:paraId="3A0FF5F2" w14:textId="77777777" w:rsidR="00234EC9" w:rsidRPr="00D2505B" w:rsidRDefault="00234EC9" w:rsidP="00293828">
      <w:pPr>
        <w:jc w:val="center"/>
        <w:rPr>
          <w:b/>
        </w:rPr>
      </w:pPr>
    </w:p>
    <w:p w14:paraId="5630AD66" w14:textId="77777777" w:rsidR="00584A38" w:rsidRPr="00D2505B" w:rsidRDefault="00584A38" w:rsidP="00234EC9">
      <w:pPr>
        <w:jc w:val="center"/>
        <w:rPr>
          <w:b/>
        </w:rPr>
      </w:pPr>
    </w:p>
    <w:p w14:paraId="445B5604" w14:textId="77777777" w:rsidR="000C34DA" w:rsidRDefault="000C34DA" w:rsidP="0020059A">
      <w:pPr>
        <w:pStyle w:val="Heading1"/>
      </w:pPr>
      <w:bookmarkStart w:id="2" w:name="_Toc108007772"/>
      <w:r>
        <w:br w:type="page"/>
        <w:t>Appendix A – Some Suggested Activities</w:t>
      </w:r>
    </w:p>
    <w:p w14:paraId="15FE1856"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Get</w:t>
      </w:r>
      <w:proofErr w:type="gramEnd"/>
      <w:r w:rsidRPr="003235ED">
        <w:rPr>
          <w:rFonts w:cs="Arial"/>
          <w:b/>
          <w:bCs/>
          <w:lang w:val="en-CA"/>
        </w:rPr>
        <w:t xml:space="preserve"> to know students</w:t>
      </w:r>
    </w:p>
    <w:p w14:paraId="7A4153F4" w14:textId="77777777" w:rsidR="000C34DA" w:rsidRPr="003235ED" w:rsidRDefault="000C34DA" w:rsidP="000C34DA">
      <w:pPr>
        <w:numPr>
          <w:ilvl w:val="0"/>
          <w:numId w:val="4"/>
        </w:numPr>
        <w:spacing w:before="100" w:beforeAutospacing="1" w:after="100" w:afterAutospacing="1"/>
        <w:rPr>
          <w:rFonts w:eastAsia="Times New Roman" w:cs="Arial"/>
          <w:lang w:val="en-CA"/>
        </w:rPr>
      </w:pPr>
      <w:r w:rsidRPr="003235ED">
        <w:rPr>
          <w:rFonts w:eastAsia="Times New Roman" w:cs="Arial"/>
          <w:lang w:val="en-CA"/>
        </w:rPr>
        <w:t>Record observations about individual and group particularities (including patterns related to age, gender, learning abilities, interests/hobbies, apparent learning styles, apparent cultural/ethnic/racial/backgrounds, apparent socio-economic class, etc.)</w:t>
      </w:r>
    </w:p>
    <w:p w14:paraId="4D36A04E"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NAME=\"checkbox2\"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Get</w:t>
      </w:r>
      <w:proofErr w:type="gramEnd"/>
      <w:r w:rsidRPr="003235ED">
        <w:rPr>
          <w:rFonts w:cs="Arial"/>
          <w:b/>
          <w:bCs/>
          <w:lang w:val="en-CA"/>
        </w:rPr>
        <w:t xml:space="preserve"> to know the community </w:t>
      </w:r>
    </w:p>
    <w:p w14:paraId="43C2DEE0" w14:textId="77777777" w:rsidR="000C34DA" w:rsidRPr="003235ED" w:rsidRDefault="000C34DA" w:rsidP="000C34DA">
      <w:pPr>
        <w:numPr>
          <w:ilvl w:val="0"/>
          <w:numId w:val="5"/>
        </w:numPr>
        <w:spacing w:before="100" w:beforeAutospacing="1" w:after="100" w:afterAutospacing="1"/>
        <w:rPr>
          <w:rFonts w:eastAsia="Times New Roman" w:cs="Arial"/>
          <w:lang w:val="en-CA"/>
        </w:rPr>
      </w:pPr>
      <w:r w:rsidRPr="003235ED">
        <w:rPr>
          <w:rFonts w:eastAsia="Times New Roman" w:cs="Arial"/>
          <w:lang w:val="en-CA"/>
        </w:rPr>
        <w:t xml:space="preserve">Walk with a colleague around the community close to the </w:t>
      </w:r>
      <w:r>
        <w:rPr>
          <w:rFonts w:eastAsia="Times New Roman" w:cs="Arial"/>
          <w:lang w:val="en-CA"/>
        </w:rPr>
        <w:t>educational setting</w:t>
      </w:r>
    </w:p>
    <w:p w14:paraId="670047E2" w14:textId="77777777" w:rsidR="000C34DA" w:rsidRPr="003235ED" w:rsidRDefault="000C34DA" w:rsidP="000C34DA">
      <w:pPr>
        <w:numPr>
          <w:ilvl w:val="0"/>
          <w:numId w:val="5"/>
        </w:numPr>
        <w:spacing w:before="100" w:beforeAutospacing="1" w:after="100" w:afterAutospacing="1"/>
        <w:rPr>
          <w:rFonts w:eastAsia="Times New Roman" w:cs="Arial"/>
          <w:lang w:val="en-CA"/>
        </w:rPr>
      </w:pPr>
      <w:r w:rsidRPr="003235ED">
        <w:rPr>
          <w:rFonts w:eastAsia="Times New Roman" w:cs="Arial"/>
          <w:lang w:val="en-CA"/>
        </w:rPr>
        <w:t>Write a brief description of what is seen, heard, etc. (photo can be taken)</w:t>
      </w:r>
    </w:p>
    <w:p w14:paraId="3BEBBF20" w14:textId="77777777" w:rsidR="000C34DA" w:rsidRPr="003235ED" w:rsidRDefault="000C34DA" w:rsidP="000C34DA">
      <w:pPr>
        <w:numPr>
          <w:ilvl w:val="0"/>
          <w:numId w:val="5"/>
        </w:numPr>
        <w:spacing w:before="100" w:beforeAutospacing="1" w:after="100" w:afterAutospacing="1"/>
        <w:rPr>
          <w:rFonts w:eastAsia="Times New Roman" w:cs="Arial"/>
          <w:lang w:val="en-CA"/>
        </w:rPr>
      </w:pPr>
      <w:r w:rsidRPr="003235ED">
        <w:rPr>
          <w:rFonts w:eastAsia="Times New Roman" w:cs="Arial"/>
          <w:lang w:val="en-CA"/>
        </w:rPr>
        <w:t>Look at the community as a res</w:t>
      </w:r>
      <w:r>
        <w:rPr>
          <w:rFonts w:eastAsia="Times New Roman" w:cs="Arial"/>
          <w:lang w:val="en-CA"/>
        </w:rPr>
        <w:t>ource for students in the educational setting</w:t>
      </w:r>
      <w:r w:rsidRPr="003235ED">
        <w:rPr>
          <w:rFonts w:eastAsia="Times New Roman" w:cs="Arial"/>
          <w:lang w:val="en-CA"/>
        </w:rPr>
        <w:t xml:space="preserve"> - jot down ideas for local field explorations</w:t>
      </w:r>
    </w:p>
    <w:p w14:paraId="40290804"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NAME=\"checkbox3\"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Get</w:t>
      </w:r>
      <w:proofErr w:type="gramEnd"/>
      <w:r w:rsidRPr="003235ED">
        <w:rPr>
          <w:rFonts w:cs="Arial"/>
          <w:b/>
          <w:bCs/>
          <w:lang w:val="en-CA"/>
        </w:rPr>
        <w:t xml:space="preserve"> to know the </w:t>
      </w:r>
      <w:r>
        <w:rPr>
          <w:rFonts w:cs="Arial"/>
          <w:b/>
          <w:bCs/>
          <w:lang w:val="en-CA"/>
        </w:rPr>
        <w:t>educational setting</w:t>
      </w:r>
    </w:p>
    <w:p w14:paraId="76C81EBE" w14:textId="77777777" w:rsidR="000C34DA" w:rsidRPr="003235ED" w:rsidRDefault="000C34DA" w:rsidP="000C34DA">
      <w:pPr>
        <w:numPr>
          <w:ilvl w:val="0"/>
          <w:numId w:val="6"/>
        </w:numPr>
        <w:spacing w:before="100" w:beforeAutospacing="1" w:after="100" w:afterAutospacing="1"/>
        <w:rPr>
          <w:rFonts w:eastAsia="Times New Roman" w:cs="Arial"/>
          <w:lang w:val="en-CA"/>
        </w:rPr>
      </w:pPr>
      <w:r w:rsidRPr="003235ED">
        <w:rPr>
          <w:rFonts w:eastAsia="Times New Roman" w:cs="Arial"/>
          <w:lang w:val="en-CA"/>
        </w:rPr>
        <w:t xml:space="preserve">The physical and social organization of the </w:t>
      </w:r>
      <w:r>
        <w:rPr>
          <w:rFonts w:eastAsia="Times New Roman" w:cs="Arial"/>
          <w:lang w:val="en-CA"/>
        </w:rPr>
        <w:t>facility</w:t>
      </w:r>
    </w:p>
    <w:p w14:paraId="5C6F58A5" w14:textId="77777777" w:rsidR="000C34DA" w:rsidRPr="003235ED" w:rsidRDefault="000C34DA" w:rsidP="000C34DA">
      <w:pPr>
        <w:numPr>
          <w:ilvl w:val="0"/>
          <w:numId w:val="6"/>
        </w:numPr>
        <w:spacing w:before="100" w:beforeAutospacing="1" w:after="100" w:afterAutospacing="1"/>
        <w:rPr>
          <w:rFonts w:eastAsia="Times New Roman" w:cs="Arial"/>
          <w:lang w:val="en-CA"/>
        </w:rPr>
      </w:pPr>
      <w:proofErr w:type="gramStart"/>
      <w:r w:rsidRPr="003235ED">
        <w:rPr>
          <w:rFonts w:eastAsia="Times New Roman" w:cs="Arial"/>
          <w:lang w:val="en-CA"/>
        </w:rPr>
        <w:t>Manner in which</w:t>
      </w:r>
      <w:proofErr w:type="gramEnd"/>
      <w:r w:rsidRPr="003235ED">
        <w:rPr>
          <w:rFonts w:eastAsia="Times New Roman" w:cs="Arial"/>
          <w:lang w:val="en-CA"/>
        </w:rPr>
        <w:t xml:space="preserve"> students interact with each other and the staff</w:t>
      </w:r>
    </w:p>
    <w:p w14:paraId="1FB00560" w14:textId="77777777" w:rsidR="000C34DA" w:rsidRPr="003235ED" w:rsidRDefault="000C34DA" w:rsidP="000C34DA">
      <w:pPr>
        <w:numPr>
          <w:ilvl w:val="0"/>
          <w:numId w:val="6"/>
        </w:numPr>
        <w:spacing w:before="100" w:beforeAutospacing="1" w:after="100" w:afterAutospacing="1"/>
        <w:rPr>
          <w:rFonts w:eastAsia="Times New Roman" w:cs="Arial"/>
          <w:lang w:val="en-CA"/>
        </w:rPr>
      </w:pPr>
      <w:r w:rsidRPr="003235ED">
        <w:rPr>
          <w:rFonts w:eastAsia="Times New Roman" w:cs="Arial"/>
          <w:lang w:val="en-CA"/>
        </w:rPr>
        <w:t>Patterns in how life</w:t>
      </w:r>
      <w:r>
        <w:rPr>
          <w:rFonts w:eastAsia="Times New Roman" w:cs="Arial"/>
          <w:lang w:val="en-CA"/>
        </w:rPr>
        <w:t xml:space="preserve"> in this educational setting</w:t>
      </w:r>
      <w:r w:rsidRPr="003235ED">
        <w:rPr>
          <w:rFonts w:eastAsia="Times New Roman" w:cs="Arial"/>
          <w:lang w:val="en-CA"/>
        </w:rPr>
        <w:t xml:space="preserve"> is organized</w:t>
      </w:r>
    </w:p>
    <w:p w14:paraId="7A4B7F4E"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NAME=\"checkbox4\"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Observe</w:t>
      </w:r>
      <w:proofErr w:type="gramEnd"/>
      <w:r w:rsidRPr="003235ED">
        <w:rPr>
          <w:rFonts w:cs="Arial"/>
          <w:b/>
          <w:bCs/>
          <w:lang w:val="en-CA"/>
        </w:rPr>
        <w:t xml:space="preserve"> learning activities in several classrooms and subject areas.</w:t>
      </w:r>
    </w:p>
    <w:p w14:paraId="784C7C27" w14:textId="77777777" w:rsidR="000C34DA" w:rsidRPr="003235ED" w:rsidRDefault="000C34DA" w:rsidP="000C34DA">
      <w:pPr>
        <w:numPr>
          <w:ilvl w:val="0"/>
          <w:numId w:val="7"/>
        </w:numPr>
        <w:spacing w:before="100" w:beforeAutospacing="1" w:after="100" w:afterAutospacing="1"/>
        <w:rPr>
          <w:rFonts w:eastAsia="Times New Roman" w:cs="Arial"/>
          <w:lang w:val="en-CA"/>
        </w:rPr>
      </w:pPr>
      <w:r w:rsidRPr="003235ED">
        <w:rPr>
          <w:rFonts w:eastAsia="Times New Roman" w:cs="Arial"/>
          <w:lang w:val="en-CA"/>
        </w:rPr>
        <w:t>Describe some particularities about the students in the classrooms, as well as the physical environment and materials in the classroom</w:t>
      </w:r>
    </w:p>
    <w:p w14:paraId="4175D897" w14:textId="77777777" w:rsidR="000C34DA" w:rsidRPr="003235ED" w:rsidRDefault="000C34DA" w:rsidP="000C34DA">
      <w:pPr>
        <w:numPr>
          <w:ilvl w:val="0"/>
          <w:numId w:val="7"/>
        </w:numPr>
        <w:spacing w:before="100" w:beforeAutospacing="1" w:after="100" w:afterAutospacing="1"/>
        <w:rPr>
          <w:rFonts w:eastAsia="Times New Roman" w:cs="Arial"/>
          <w:lang w:val="en-CA"/>
        </w:rPr>
      </w:pPr>
      <w:r w:rsidRPr="003235ED">
        <w:rPr>
          <w:rFonts w:eastAsia="Times New Roman" w:cs="Arial"/>
          <w:lang w:val="en-CA"/>
        </w:rPr>
        <w:t xml:space="preserve">Describe opportunities for students to learn formally and informally in the classroom, in the </w:t>
      </w:r>
      <w:r>
        <w:rPr>
          <w:rFonts w:eastAsia="Times New Roman" w:cs="Arial"/>
          <w:lang w:val="en-CA"/>
        </w:rPr>
        <w:t>educational setting</w:t>
      </w:r>
      <w:r w:rsidRPr="003235ED">
        <w:rPr>
          <w:rFonts w:eastAsia="Times New Roman" w:cs="Arial"/>
          <w:lang w:val="en-CA"/>
        </w:rPr>
        <w:t xml:space="preserve"> and in the community</w:t>
      </w:r>
    </w:p>
    <w:p w14:paraId="660711C6"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NAME=\"checkbox5\"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Discuss</w:t>
      </w:r>
      <w:proofErr w:type="gramEnd"/>
      <w:r w:rsidRPr="003235ED">
        <w:rPr>
          <w:rFonts w:cs="Arial"/>
          <w:b/>
          <w:bCs/>
          <w:lang w:val="en-CA"/>
        </w:rPr>
        <w:t xml:space="preserve"> assessment a</w:t>
      </w:r>
      <w:r>
        <w:rPr>
          <w:rFonts w:cs="Arial"/>
          <w:b/>
          <w:bCs/>
          <w:lang w:val="en-CA"/>
        </w:rPr>
        <w:t>nd evaluation practices with an educator</w:t>
      </w:r>
      <w:r w:rsidRPr="003235ED">
        <w:rPr>
          <w:rFonts w:cs="Arial"/>
          <w:b/>
          <w:bCs/>
          <w:lang w:val="en-CA"/>
        </w:rPr>
        <w:t xml:space="preserve"> </w:t>
      </w:r>
    </w:p>
    <w:p w14:paraId="4C900C05"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NAME=\"checkbox6\"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w:t>
      </w:r>
      <w:r>
        <w:rPr>
          <w:rFonts w:cs="Arial"/>
          <w:b/>
          <w:bCs/>
          <w:lang w:val="en-CA"/>
        </w:rPr>
        <w:t xml:space="preserve"> </w:t>
      </w:r>
      <w:r w:rsidRPr="003235ED">
        <w:rPr>
          <w:rFonts w:cs="Arial"/>
          <w:b/>
          <w:bCs/>
          <w:lang w:val="en-CA"/>
        </w:rPr>
        <w:t>Work</w:t>
      </w:r>
      <w:proofErr w:type="gramEnd"/>
      <w:r w:rsidRPr="003235ED">
        <w:rPr>
          <w:rFonts w:cs="Arial"/>
          <w:b/>
          <w:bCs/>
          <w:lang w:val="en-CA"/>
        </w:rPr>
        <w:t xml:space="preserve"> with individual students </w:t>
      </w:r>
    </w:p>
    <w:p w14:paraId="6CCF87B2" w14:textId="77777777" w:rsidR="000C34DA" w:rsidRPr="003235ED" w:rsidRDefault="000C34DA" w:rsidP="000C34DA">
      <w:pPr>
        <w:numPr>
          <w:ilvl w:val="0"/>
          <w:numId w:val="8"/>
        </w:numPr>
        <w:spacing w:before="100" w:beforeAutospacing="1" w:after="100" w:afterAutospacing="1"/>
        <w:rPr>
          <w:rFonts w:eastAsia="Times New Roman" w:cs="Arial"/>
          <w:lang w:val="en-CA"/>
        </w:rPr>
      </w:pPr>
      <w:r w:rsidRPr="003235ED">
        <w:rPr>
          <w:rFonts w:eastAsia="Times New Roman" w:cs="Arial"/>
          <w:lang w:val="en-CA"/>
        </w:rPr>
        <w:t xml:space="preserve">Work with an individual student who needs extra support </w:t>
      </w:r>
    </w:p>
    <w:p w14:paraId="6F54DA74" w14:textId="77777777" w:rsidR="000C34DA" w:rsidRPr="003235ED" w:rsidRDefault="000C34DA" w:rsidP="000C34DA">
      <w:pPr>
        <w:numPr>
          <w:ilvl w:val="0"/>
          <w:numId w:val="8"/>
        </w:numPr>
        <w:spacing w:before="100" w:beforeAutospacing="1" w:after="100" w:afterAutospacing="1"/>
        <w:rPr>
          <w:rFonts w:eastAsia="Times New Roman" w:cs="Arial"/>
          <w:lang w:val="en-CA"/>
        </w:rPr>
      </w:pPr>
      <w:r w:rsidRPr="003235ED">
        <w:rPr>
          <w:rFonts w:eastAsia="Times New Roman" w:cs="Arial"/>
          <w:lang w:val="en-CA"/>
        </w:rPr>
        <w:t xml:space="preserve">Carry out more intensive individual tutorial work </w:t>
      </w:r>
    </w:p>
    <w:p w14:paraId="4CC9E4BF" w14:textId="77777777" w:rsidR="000C34DA" w:rsidRPr="003235ED" w:rsidRDefault="000C34DA" w:rsidP="000C34DA">
      <w:pPr>
        <w:numPr>
          <w:ilvl w:val="0"/>
          <w:numId w:val="8"/>
        </w:numPr>
        <w:spacing w:before="100" w:beforeAutospacing="1" w:after="100" w:afterAutospacing="1"/>
        <w:rPr>
          <w:rFonts w:eastAsia="Times New Roman" w:cs="Arial"/>
          <w:lang w:val="en-CA"/>
        </w:rPr>
      </w:pPr>
      <w:r w:rsidRPr="003235ED">
        <w:rPr>
          <w:rFonts w:eastAsia="Times New Roman" w:cs="Arial"/>
          <w:lang w:val="en-CA"/>
        </w:rPr>
        <w:t xml:space="preserve">Work with small groups of students in centres or workshop settings </w:t>
      </w:r>
    </w:p>
    <w:p w14:paraId="31E8236D" w14:textId="77777777" w:rsidR="000C34DA" w:rsidRPr="003235ED" w:rsidRDefault="000C34DA" w:rsidP="000C34DA">
      <w:pPr>
        <w:numPr>
          <w:ilvl w:val="0"/>
          <w:numId w:val="8"/>
        </w:numPr>
        <w:spacing w:before="100" w:beforeAutospacing="1" w:after="100" w:afterAutospacing="1"/>
        <w:rPr>
          <w:rFonts w:eastAsia="Times New Roman" w:cs="Arial"/>
          <w:lang w:val="en-CA"/>
        </w:rPr>
      </w:pPr>
      <w:r w:rsidRPr="003235ED">
        <w:rPr>
          <w:rFonts w:eastAsia="Times New Roman" w:cs="Arial"/>
          <w:lang w:val="en-CA"/>
        </w:rPr>
        <w:t xml:space="preserve">Help prepare materials for the classroom and/or find resources that represent </w:t>
      </w:r>
      <w:r>
        <w:rPr>
          <w:rFonts w:eastAsia="Times New Roman" w:cs="Arial"/>
          <w:lang w:val="en-CA"/>
        </w:rPr>
        <w:t>Indigenous and inter-</w:t>
      </w:r>
      <w:r w:rsidRPr="003235ED">
        <w:rPr>
          <w:rFonts w:eastAsia="Times New Roman" w:cs="Arial"/>
          <w:lang w:val="en-CA"/>
        </w:rPr>
        <w:t>cultural perspectives</w:t>
      </w:r>
    </w:p>
    <w:p w14:paraId="5703E2DB"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NAME=\"checkbox7\"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w:t>
      </w:r>
      <w:r>
        <w:rPr>
          <w:rFonts w:cs="Arial"/>
          <w:b/>
          <w:bCs/>
          <w:lang w:val="en-CA"/>
        </w:rPr>
        <w:t xml:space="preserve"> Work</w:t>
      </w:r>
      <w:proofErr w:type="gramEnd"/>
      <w:r>
        <w:rPr>
          <w:rFonts w:cs="Arial"/>
          <w:b/>
          <w:bCs/>
          <w:lang w:val="en-CA"/>
        </w:rPr>
        <w:t xml:space="preserve"> with</w:t>
      </w:r>
      <w:r w:rsidRPr="003235ED">
        <w:rPr>
          <w:rFonts w:cs="Arial"/>
          <w:b/>
          <w:bCs/>
          <w:lang w:val="en-CA"/>
        </w:rPr>
        <w:t xml:space="preserve"> </w:t>
      </w:r>
      <w:r>
        <w:rPr>
          <w:rFonts w:cs="Arial"/>
          <w:b/>
          <w:bCs/>
          <w:lang w:val="en-CA"/>
        </w:rPr>
        <w:t xml:space="preserve">students in language programs/settings </w:t>
      </w:r>
      <w:r w:rsidRPr="003235ED">
        <w:rPr>
          <w:rFonts w:cs="Arial"/>
          <w:b/>
          <w:bCs/>
          <w:lang w:val="en-CA"/>
        </w:rPr>
        <w:t xml:space="preserve"> </w:t>
      </w:r>
    </w:p>
    <w:p w14:paraId="5BA4211F"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NAME=\"checkbox8\"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w:t>
      </w:r>
      <w:r>
        <w:rPr>
          <w:rFonts w:cs="Arial"/>
          <w:b/>
          <w:bCs/>
          <w:lang w:val="en-CA"/>
        </w:rPr>
        <w:t xml:space="preserve"> </w:t>
      </w:r>
      <w:r w:rsidRPr="003235ED">
        <w:rPr>
          <w:rFonts w:cs="Arial"/>
          <w:b/>
          <w:bCs/>
          <w:lang w:val="en-CA"/>
        </w:rPr>
        <w:t>Carry</w:t>
      </w:r>
      <w:proofErr w:type="gramEnd"/>
      <w:r w:rsidRPr="003235ED">
        <w:rPr>
          <w:rFonts w:cs="Arial"/>
          <w:b/>
          <w:bCs/>
          <w:lang w:val="en-CA"/>
        </w:rPr>
        <w:t xml:space="preserve"> out interest inventories with students </w:t>
      </w:r>
    </w:p>
    <w:p w14:paraId="484F7933"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NAME=\"checkbox9\"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w:t>
      </w:r>
      <w:r>
        <w:rPr>
          <w:rFonts w:cs="Arial"/>
          <w:b/>
          <w:bCs/>
          <w:lang w:val="en-CA"/>
        </w:rPr>
        <w:t xml:space="preserve"> </w:t>
      </w:r>
      <w:r w:rsidRPr="003235ED">
        <w:rPr>
          <w:rFonts w:cs="Arial"/>
          <w:b/>
          <w:bCs/>
          <w:lang w:val="en-CA"/>
        </w:rPr>
        <w:t>Help</w:t>
      </w:r>
      <w:proofErr w:type="gramEnd"/>
      <w:r w:rsidRPr="003235ED">
        <w:rPr>
          <w:rFonts w:cs="Arial"/>
          <w:b/>
          <w:bCs/>
          <w:lang w:val="en-CA"/>
        </w:rPr>
        <w:t xml:space="preserve"> plan ways of infusing </w:t>
      </w:r>
      <w:r>
        <w:rPr>
          <w:rFonts w:cs="Arial"/>
          <w:b/>
          <w:bCs/>
          <w:lang w:val="en-CA"/>
        </w:rPr>
        <w:t>Indigenous and inter-</w:t>
      </w:r>
      <w:r w:rsidRPr="003235ED">
        <w:rPr>
          <w:rFonts w:cs="Arial"/>
          <w:b/>
          <w:bCs/>
          <w:lang w:val="en-CA"/>
        </w:rPr>
        <w:t>cultural content and perspectives into lesson and unit plans</w:t>
      </w:r>
    </w:p>
    <w:p w14:paraId="12BB66C5" w14:textId="77777777" w:rsidR="000C34DA" w:rsidRPr="003235ED" w:rsidRDefault="000C34DA" w:rsidP="000C34DA">
      <w:pPr>
        <w:spacing w:before="100" w:beforeAutospacing="1" w:after="100" w:afterAutospacing="1"/>
        <w:rPr>
          <w:rFonts w:eastAsia="Times New Roman"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NAME=\"checkbox10\"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w:t>
      </w:r>
      <w:r>
        <w:rPr>
          <w:rFonts w:cs="Arial"/>
          <w:b/>
          <w:bCs/>
          <w:lang w:val="en-CA"/>
        </w:rPr>
        <w:t xml:space="preserve"> </w:t>
      </w:r>
      <w:r w:rsidRPr="003235ED">
        <w:rPr>
          <w:rFonts w:cs="Arial"/>
          <w:b/>
          <w:bCs/>
          <w:lang w:val="en-CA"/>
        </w:rPr>
        <w:t>Plan</w:t>
      </w:r>
      <w:proofErr w:type="gramEnd"/>
      <w:r w:rsidRPr="003235ED">
        <w:rPr>
          <w:rFonts w:cs="Arial"/>
          <w:b/>
          <w:bCs/>
          <w:lang w:val="en-CA"/>
        </w:rPr>
        <w:t xml:space="preserve"> and implement a small group activity</w:t>
      </w:r>
    </w:p>
    <w:p w14:paraId="02EFAC87"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NAME=\"checkbox11\"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r w:rsidRPr="003235ED">
        <w:rPr>
          <w:rFonts w:ascii="Segoe UI Symbol" w:hAnsi="Segoe UI Symbol" w:cs="Segoe UI Symbol"/>
          <w:b/>
          <w:bCs/>
          <w:lang w:val="en-CA"/>
        </w:rPr>
        <w:t>☐</w:t>
      </w:r>
      <w:r w:rsidRPr="003235ED">
        <w:rPr>
          <w:rFonts w:cs="Arial"/>
          <w:b/>
          <w:bCs/>
          <w:lang w:val="en-CA"/>
        </w:rPr>
        <w:t xml:space="preserve"> Team-teach lessons with a peer colleague </w:t>
      </w:r>
    </w:p>
    <w:p w14:paraId="2ABADB92"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NAME=\"checkbox13\"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r w:rsidRPr="003235ED">
        <w:rPr>
          <w:rFonts w:cs="Arial"/>
          <w:b/>
          <w:bCs/>
          <w:lang w:val="en-CA"/>
        </w:rPr>
        <w:t xml:space="preserve"> </w:t>
      </w:r>
      <w:proofErr w:type="gramStart"/>
      <w:r w:rsidRPr="003235ED">
        <w:rPr>
          <w:rFonts w:ascii="Segoe UI Symbol" w:hAnsi="Segoe UI Symbol" w:cs="Segoe UI Symbol"/>
          <w:b/>
          <w:bCs/>
          <w:lang w:val="en-CA"/>
        </w:rPr>
        <w:t>☐</w:t>
      </w:r>
      <w:r w:rsidRPr="003235ED">
        <w:rPr>
          <w:rFonts w:cs="Arial"/>
          <w:b/>
          <w:bCs/>
          <w:lang w:val="en-CA"/>
        </w:rPr>
        <w:t xml:space="preserve"> </w:t>
      </w:r>
      <w:r>
        <w:rPr>
          <w:rFonts w:cs="Arial"/>
          <w:b/>
          <w:bCs/>
          <w:lang w:val="en-CA"/>
        </w:rPr>
        <w:t xml:space="preserve"> </w:t>
      </w:r>
      <w:r w:rsidRPr="003235ED">
        <w:rPr>
          <w:rFonts w:cs="Arial"/>
          <w:b/>
          <w:bCs/>
          <w:lang w:val="en-CA"/>
        </w:rPr>
        <w:t>Share</w:t>
      </w:r>
      <w:proofErr w:type="gramEnd"/>
      <w:r w:rsidRPr="003235ED">
        <w:rPr>
          <w:rFonts w:cs="Arial"/>
          <w:b/>
          <w:bCs/>
          <w:lang w:val="en-CA"/>
        </w:rPr>
        <w:t xml:space="preserve"> particular strengths or skill set</w:t>
      </w:r>
      <w:r>
        <w:rPr>
          <w:rFonts w:cs="Arial"/>
          <w:b/>
          <w:bCs/>
          <w:lang w:val="en-CA"/>
        </w:rPr>
        <w:t>s</w:t>
      </w:r>
      <w:r w:rsidRPr="003235ED">
        <w:rPr>
          <w:rFonts w:cs="Arial"/>
          <w:b/>
          <w:bCs/>
          <w:lang w:val="en-CA"/>
        </w:rPr>
        <w:t xml:space="preserve"> with staff </w:t>
      </w:r>
    </w:p>
    <w:p w14:paraId="4ECCC534"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NAME=\"checkbox15\"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r w:rsidRPr="003235ED">
        <w:rPr>
          <w:rFonts w:ascii="Segoe UI Symbol" w:hAnsi="Segoe UI Symbol" w:cs="Segoe UI Symbol"/>
          <w:b/>
          <w:bCs/>
          <w:lang w:val="en-CA"/>
        </w:rPr>
        <w:t>☐</w:t>
      </w:r>
      <w:r w:rsidRPr="003235ED">
        <w:rPr>
          <w:rFonts w:cs="Arial"/>
          <w:b/>
          <w:bCs/>
          <w:lang w:val="en-CA"/>
        </w:rPr>
        <w:t xml:space="preserve"> Arrange an opportunity to observe learning in an unfamiliar teaching area </w:t>
      </w:r>
    </w:p>
    <w:p w14:paraId="3457B3EE"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NAME=\"checkbox16\"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proofErr w:type="gramStart"/>
      <w:r w:rsidRPr="003235ED">
        <w:rPr>
          <w:rFonts w:ascii="Segoe UI Symbol" w:hAnsi="Segoe UI Symbol" w:cs="Segoe UI Symbol"/>
          <w:b/>
          <w:bCs/>
          <w:lang w:val="en-CA"/>
        </w:rPr>
        <w:t>☐</w:t>
      </w:r>
      <w:r w:rsidRPr="003235ED">
        <w:rPr>
          <w:rFonts w:cs="Arial"/>
          <w:b/>
          <w:bCs/>
          <w:lang w:val="en-CA"/>
        </w:rPr>
        <w:t xml:space="preserve"> </w:t>
      </w:r>
      <w:r>
        <w:rPr>
          <w:rFonts w:cs="Arial"/>
          <w:b/>
          <w:bCs/>
          <w:lang w:val="en-CA"/>
        </w:rPr>
        <w:t xml:space="preserve"> </w:t>
      </w:r>
      <w:r w:rsidRPr="003235ED">
        <w:rPr>
          <w:rFonts w:cs="Arial"/>
          <w:b/>
          <w:bCs/>
          <w:lang w:val="en-CA"/>
        </w:rPr>
        <w:t>Take</w:t>
      </w:r>
      <w:proofErr w:type="gramEnd"/>
      <w:r w:rsidRPr="003235ED">
        <w:rPr>
          <w:rFonts w:cs="Arial"/>
          <w:b/>
          <w:bCs/>
          <w:lang w:val="en-CA"/>
        </w:rPr>
        <w:t xml:space="preserve"> advantage of professional development opportunities offered through the </w:t>
      </w:r>
      <w:r>
        <w:rPr>
          <w:rFonts w:cs="Arial"/>
          <w:b/>
          <w:bCs/>
          <w:lang w:val="en-CA"/>
        </w:rPr>
        <w:t>educational setting</w:t>
      </w:r>
    </w:p>
    <w:p w14:paraId="7C01D703" w14:textId="77777777" w:rsidR="000C34DA" w:rsidRPr="003235ED" w:rsidRDefault="000C34DA" w:rsidP="000C34DA">
      <w:pPr>
        <w:spacing w:before="100" w:beforeAutospacing="1" w:after="100" w:afterAutospacing="1"/>
        <w:rPr>
          <w:rFonts w:cs="Arial"/>
          <w:lang w:val="en-CA"/>
        </w:rPr>
      </w:pPr>
      <w:r w:rsidRPr="003235ED">
        <w:rPr>
          <w:rFonts w:cs="Arial"/>
          <w:b/>
          <w:bCs/>
          <w:lang w:val="en-CA"/>
        </w:rPr>
        <w:fldChar w:fldCharType="begin"/>
      </w:r>
      <w:r w:rsidRPr="003235ED">
        <w:rPr>
          <w:rFonts w:cs="Arial"/>
          <w:b/>
          <w:bCs/>
          <w:lang w:val="en-CA"/>
        </w:rPr>
        <w:instrText xml:space="preserve"> </w:instrText>
      </w:r>
      <w:r w:rsidRPr="003235ED">
        <w:rPr>
          <w:rFonts w:cs="Arial"/>
          <w:b/>
          <w:bCs/>
          <w:lang w:val="en-CA"/>
        </w:rPr>
        <w:fldChar w:fldCharType="begin"/>
      </w:r>
      <w:r w:rsidRPr="003235ED">
        <w:rPr>
          <w:rFonts w:cs="Arial"/>
          <w:b/>
          <w:bCs/>
          <w:lang w:val="en-CA"/>
        </w:rPr>
        <w:instrText xml:space="preserve"> PRIVATE "&lt;INPUT NAME=\"checkbox17\" TYPE=\"checkbox\"&gt;" </w:instrText>
      </w:r>
      <w:r w:rsidRPr="003235ED">
        <w:rPr>
          <w:rFonts w:cs="Arial"/>
          <w:b/>
          <w:bCs/>
          <w:lang w:val="en-CA"/>
        </w:rPr>
        <w:fldChar w:fldCharType="end"/>
      </w:r>
      <w:r w:rsidRPr="003235ED">
        <w:rPr>
          <w:rFonts w:cs="Arial"/>
          <w:b/>
          <w:bCs/>
          <w:lang w:val="en-CA"/>
        </w:rPr>
        <w:instrText xml:space="preserve">MACROBUTTON HTMLDirect </w:instrText>
      </w:r>
      <w:r w:rsidRPr="003235ED">
        <w:rPr>
          <w:rFonts w:cs="Arial"/>
          <w:b/>
          <w:bCs/>
          <w:lang w:val="en-CA"/>
        </w:rPr>
        <w:fldChar w:fldCharType="end"/>
      </w:r>
      <w:r w:rsidRPr="003235ED">
        <w:rPr>
          <w:rFonts w:ascii="Segoe UI Symbol" w:hAnsi="Segoe UI Symbol" w:cs="Segoe UI Symbol"/>
          <w:b/>
          <w:bCs/>
          <w:lang w:val="en-CA"/>
        </w:rPr>
        <w:t>☐</w:t>
      </w:r>
      <w:r w:rsidRPr="003235ED">
        <w:rPr>
          <w:rFonts w:cs="Arial"/>
          <w:b/>
          <w:bCs/>
          <w:lang w:val="en-CA"/>
        </w:rPr>
        <w:t xml:space="preserve"> Share professional reading materials </w:t>
      </w:r>
    </w:p>
    <w:p w14:paraId="61829076" w14:textId="77777777" w:rsidR="000C34DA" w:rsidRPr="000C34DA" w:rsidRDefault="000C34DA" w:rsidP="000C34DA"/>
    <w:p w14:paraId="48EA8318" w14:textId="77777777" w:rsidR="0020059A" w:rsidRDefault="000C34DA" w:rsidP="0020059A">
      <w:pPr>
        <w:pStyle w:val="Heading1"/>
      </w:pPr>
      <w:r>
        <w:br w:type="page"/>
      </w:r>
      <w:r w:rsidR="0020059A">
        <w:t xml:space="preserve">Appendix </w:t>
      </w:r>
      <w:r>
        <w:t>B</w:t>
      </w:r>
      <w:r w:rsidR="0020059A">
        <w:t xml:space="preserve"> – Detailed Lesson Plan Exemplar</w:t>
      </w:r>
      <w:bookmarkEnd w:id="2"/>
      <w:r w:rsidR="0020059A">
        <w:t xml:space="preserve"> </w:t>
      </w:r>
    </w:p>
    <w:p w14:paraId="76330895" w14:textId="77777777" w:rsidR="0020059A" w:rsidRPr="007F06EF" w:rsidRDefault="0020059A" w:rsidP="0020059A">
      <w:pPr>
        <w:widowControl w:val="0"/>
        <w:kinsoku w:val="0"/>
        <w:overflowPunct w:val="0"/>
        <w:spacing w:before="191" w:line="266" w:lineRule="exact"/>
        <w:ind w:left="72"/>
        <w:textAlignment w:val="baseline"/>
        <w:rPr>
          <w:sz w:val="21"/>
        </w:rPr>
      </w:pPr>
      <w:r w:rsidRPr="007F06EF">
        <w:rPr>
          <w:sz w:val="20"/>
          <w:u w:val="single"/>
        </w:rPr>
        <w:t xml:space="preserve">Lesson Plan – How Do We Infer? </w:t>
      </w:r>
      <w:r w:rsidRPr="007F06EF">
        <w:rPr>
          <w:sz w:val="20"/>
          <w:u w:val="single"/>
        </w:rPr>
        <w:br/>
      </w:r>
      <w:r w:rsidRPr="007F06EF">
        <w:rPr>
          <w:sz w:val="21"/>
        </w:rPr>
        <w:t>Date: September 30, 2015</w:t>
      </w:r>
    </w:p>
    <w:p w14:paraId="1BC111BE" w14:textId="77777777" w:rsidR="0020059A" w:rsidRPr="007F06EF" w:rsidRDefault="0020059A" w:rsidP="0020059A">
      <w:pPr>
        <w:widowControl w:val="0"/>
        <w:tabs>
          <w:tab w:val="left" w:pos="4392"/>
        </w:tabs>
        <w:kinsoku w:val="0"/>
        <w:overflowPunct w:val="0"/>
        <w:spacing w:before="68" w:line="205" w:lineRule="exact"/>
        <w:ind w:left="72"/>
        <w:textAlignment w:val="baseline"/>
        <w:rPr>
          <w:spacing w:val="-1"/>
          <w:sz w:val="21"/>
        </w:rPr>
      </w:pPr>
      <w:r w:rsidRPr="007F06EF">
        <w:rPr>
          <w:spacing w:val="-1"/>
          <w:sz w:val="21"/>
        </w:rPr>
        <w:t>Subject: English Language Arts</w:t>
      </w:r>
      <w:r w:rsidRPr="007F06EF">
        <w:rPr>
          <w:spacing w:val="-1"/>
          <w:sz w:val="21"/>
        </w:rPr>
        <w:tab/>
        <w:t>Grade: 4</w:t>
      </w:r>
    </w:p>
    <w:p w14:paraId="03BFE823" w14:textId="77777777" w:rsidR="0020059A" w:rsidRPr="007F06EF" w:rsidRDefault="0020059A" w:rsidP="0020059A">
      <w:pPr>
        <w:widowControl w:val="0"/>
        <w:tabs>
          <w:tab w:val="left" w:pos="4392"/>
        </w:tabs>
        <w:kinsoku w:val="0"/>
        <w:overflowPunct w:val="0"/>
        <w:spacing w:before="59" w:line="205" w:lineRule="exact"/>
        <w:ind w:left="72"/>
        <w:textAlignment w:val="baseline"/>
        <w:rPr>
          <w:spacing w:val="-2"/>
          <w:sz w:val="21"/>
        </w:rPr>
      </w:pPr>
      <w:r w:rsidRPr="007F06EF">
        <w:rPr>
          <w:spacing w:val="-2"/>
          <w:sz w:val="21"/>
        </w:rPr>
        <w:t>Topic: Reader’s Workshop – Inferring</w:t>
      </w:r>
      <w:r w:rsidRPr="007F06EF">
        <w:rPr>
          <w:spacing w:val="-2"/>
          <w:sz w:val="21"/>
        </w:rPr>
        <w:tab/>
        <w:t>Essential Question (from unit, if applicable):</w:t>
      </w:r>
    </w:p>
    <w:p w14:paraId="7A38AB97" w14:textId="77777777" w:rsidR="0020059A" w:rsidRPr="007F06EF" w:rsidRDefault="0020059A" w:rsidP="0020059A">
      <w:pPr>
        <w:widowControl w:val="0"/>
        <w:kinsoku w:val="0"/>
        <w:overflowPunct w:val="0"/>
        <w:spacing w:before="323" w:line="203" w:lineRule="exact"/>
        <w:ind w:left="72"/>
        <w:textAlignment w:val="baseline"/>
        <w:rPr>
          <w:spacing w:val="-10"/>
          <w:sz w:val="21"/>
        </w:rPr>
      </w:pPr>
      <w:r w:rsidRPr="007F06EF">
        <w:rPr>
          <w:spacing w:val="-10"/>
          <w:sz w:val="21"/>
        </w:rPr>
        <w:t>Materials:</w:t>
      </w:r>
    </w:p>
    <w:p w14:paraId="243EE1A3" w14:textId="77777777" w:rsidR="0020059A" w:rsidRPr="007F06EF" w:rsidRDefault="0020059A" w:rsidP="0020059A">
      <w:pPr>
        <w:widowControl w:val="0"/>
        <w:kinsoku w:val="0"/>
        <w:overflowPunct w:val="0"/>
        <w:spacing w:before="61" w:line="205" w:lineRule="exact"/>
        <w:ind w:left="720"/>
        <w:textAlignment w:val="baseline"/>
        <w:rPr>
          <w:spacing w:val="-3"/>
          <w:sz w:val="21"/>
        </w:rPr>
      </w:pPr>
      <w:r w:rsidRPr="007F06EF">
        <w:rPr>
          <w:spacing w:val="-3"/>
          <w:sz w:val="21"/>
        </w:rPr>
        <w:t>- “The Arrival” by Shaun Tan, as well as print offs of pictures for students</w:t>
      </w:r>
    </w:p>
    <w:p w14:paraId="40DB2371" w14:textId="77777777" w:rsidR="0020059A" w:rsidRPr="007F06EF" w:rsidRDefault="0020059A" w:rsidP="0020059A">
      <w:pPr>
        <w:widowControl w:val="0"/>
        <w:kinsoku w:val="0"/>
        <w:overflowPunct w:val="0"/>
        <w:spacing w:before="59" w:line="205" w:lineRule="exact"/>
        <w:ind w:left="720"/>
        <w:textAlignment w:val="baseline"/>
        <w:rPr>
          <w:spacing w:val="-4"/>
          <w:sz w:val="21"/>
        </w:rPr>
      </w:pPr>
      <w:r w:rsidRPr="007F06EF">
        <w:rPr>
          <w:spacing w:val="-4"/>
          <w:sz w:val="21"/>
        </w:rPr>
        <w:t>- white board, document camera, projector</w:t>
      </w:r>
    </w:p>
    <w:p w14:paraId="2EAA095A" w14:textId="77777777" w:rsidR="0020059A" w:rsidRPr="007F06EF" w:rsidRDefault="0020059A" w:rsidP="0020059A">
      <w:pPr>
        <w:widowControl w:val="0"/>
        <w:kinsoku w:val="0"/>
        <w:overflowPunct w:val="0"/>
        <w:spacing w:before="59" w:line="205" w:lineRule="exact"/>
        <w:ind w:left="720"/>
        <w:textAlignment w:val="baseline"/>
        <w:rPr>
          <w:spacing w:val="-4"/>
          <w:sz w:val="21"/>
        </w:rPr>
      </w:pPr>
      <w:r w:rsidRPr="007F06EF">
        <w:rPr>
          <w:spacing w:val="-4"/>
          <w:sz w:val="21"/>
        </w:rPr>
        <w:t>- writing utensils</w:t>
      </w:r>
    </w:p>
    <w:p w14:paraId="02588C09" w14:textId="77777777" w:rsidR="0020059A" w:rsidRPr="007F06EF" w:rsidRDefault="0020059A" w:rsidP="0020059A">
      <w:pPr>
        <w:widowControl w:val="0"/>
        <w:kinsoku w:val="0"/>
        <w:overflowPunct w:val="0"/>
        <w:spacing w:before="59" w:line="195" w:lineRule="exact"/>
        <w:ind w:left="720"/>
        <w:textAlignment w:val="baseline"/>
        <w:rPr>
          <w:spacing w:val="-3"/>
          <w:sz w:val="21"/>
        </w:rPr>
      </w:pPr>
      <w:r w:rsidRPr="007F06EF">
        <w:rPr>
          <w:spacing w:val="-3"/>
          <w:sz w:val="21"/>
        </w:rPr>
        <w:t>- inferring recording sheets</w:t>
      </w:r>
    </w:p>
    <w:p w14:paraId="2BA226A1" w14:textId="77777777" w:rsidR="0020059A" w:rsidRPr="007F06EF" w:rsidRDefault="0020059A" w:rsidP="0020059A">
      <w:pPr>
        <w:widowControl w:val="0"/>
        <w:kinsoku w:val="0"/>
        <w:overflowPunct w:val="0"/>
        <w:spacing w:before="59" w:line="195" w:lineRule="exact"/>
        <w:ind w:left="720"/>
        <w:textAlignment w:val="baseline"/>
        <w:rPr>
          <w:spacing w:val="-3"/>
          <w:sz w:val="21"/>
        </w:rPr>
      </w:pPr>
    </w:p>
    <w:tbl>
      <w:tblPr>
        <w:tblW w:w="0" w:type="auto"/>
        <w:tblLook w:val="04A0" w:firstRow="1" w:lastRow="0" w:firstColumn="1" w:lastColumn="0" w:noHBand="0" w:noVBand="1"/>
      </w:tblPr>
      <w:tblGrid>
        <w:gridCol w:w="9350"/>
      </w:tblGrid>
      <w:tr w:rsidR="0020059A" w:rsidRPr="007F06EF" w14:paraId="2C6B9C0A" w14:textId="77777777" w:rsidTr="00616D44">
        <w:tc>
          <w:tcPr>
            <w:tcW w:w="9350" w:type="dxa"/>
            <w:shd w:val="clear" w:color="auto" w:fill="C5E0B3"/>
          </w:tcPr>
          <w:p w14:paraId="6860D54D"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Stage 1- Desired Results – you may use student friendly language</w:t>
            </w:r>
          </w:p>
        </w:tc>
      </w:tr>
      <w:tr w:rsidR="0020059A" w:rsidRPr="007F06EF" w14:paraId="534689AC" w14:textId="77777777" w:rsidTr="00616D44">
        <w:tc>
          <w:tcPr>
            <w:tcW w:w="9350" w:type="dxa"/>
            <w:shd w:val="clear" w:color="auto" w:fill="auto"/>
          </w:tcPr>
          <w:p w14:paraId="74F06A32"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What do they need to understand, know, and/or able to do? </w:t>
            </w:r>
          </w:p>
          <w:p w14:paraId="7006F7B1" w14:textId="77777777" w:rsidR="0020059A" w:rsidRPr="00616D44" w:rsidDel="00E31948" w:rsidRDefault="0020059A" w:rsidP="00616D44">
            <w:pPr>
              <w:widowControl w:val="0"/>
              <w:kinsoku w:val="0"/>
              <w:overflowPunct w:val="0"/>
              <w:spacing w:after="200" w:line="242" w:lineRule="exact"/>
              <w:textAlignment w:val="baseline"/>
              <w:rPr>
                <w:del w:id="3" w:author="Liang, Sphinx" w:date="2022-07-06T13:14:00Z"/>
                <w:sz w:val="20"/>
                <w:szCs w:val="20"/>
              </w:rPr>
            </w:pPr>
            <w:ins w:id="4" w:author="Liang, Sphinx" w:date="2022-07-06T13:14:00Z">
              <w:r w:rsidRPr="00616D44">
                <w:rPr>
                  <w:sz w:val="20"/>
                  <w:szCs w:val="20"/>
                </w:rPr>
                <w:t xml:space="preserve">In this lesson, students will gain a stronger understanding of not only what inferring is and how to use </w:t>
              </w:r>
              <w:proofErr w:type="spellStart"/>
              <w:proofErr w:type="gramStart"/>
              <w:r w:rsidRPr="00616D44">
                <w:rPr>
                  <w:sz w:val="20"/>
                  <w:szCs w:val="20"/>
                </w:rPr>
                <w:t>it,but</w:t>
              </w:r>
              <w:proofErr w:type="spellEnd"/>
              <w:proofErr w:type="gramEnd"/>
              <w:r w:rsidRPr="00616D44">
                <w:rPr>
                  <w:sz w:val="20"/>
                  <w:szCs w:val="20"/>
                </w:rPr>
                <w:t xml:space="preserve"> gain a confidence on the connections they can make between what they already know in their head and what connections they can make with the pictures they see. By using these clues, students will be able to show examples of their inferences through key words, sentences, and pictures. This is a reading and writing skill that will be expanded upon in future reading and writing lessons.</w:t>
              </w:r>
            </w:ins>
            <w:del w:id="5" w:author="Liang, Sphinx" w:date="2022-07-06T13:14:00Z">
              <w:r w:rsidRPr="00616D44" w:rsidDel="00E31948">
                <w:rPr>
                  <w:sz w:val="20"/>
                  <w:szCs w:val="20"/>
                </w:rPr>
                <w:delText xml:space="preserve">In this lesson, students will gain a stronger understanding of not only what inferring is and how to use it, but gain a confidence on the connections they can make between what they already know in their head and what connections they can make with the pictures they see. By using these clues, students will be able to show examples of their inferences through key words, sentences, and pictures. This is a reading and writing skill that will be expanded upon in future reading and writing lessons. </w:delText>
              </w:r>
            </w:del>
          </w:p>
          <w:p w14:paraId="17AD93B2" w14:textId="77777777" w:rsidR="0020059A" w:rsidRPr="00616D44" w:rsidRDefault="0020059A" w:rsidP="00616D44">
            <w:pPr>
              <w:widowControl w:val="0"/>
              <w:kinsoku w:val="0"/>
              <w:overflowPunct w:val="0"/>
              <w:spacing w:after="200" w:line="242" w:lineRule="exact"/>
              <w:textAlignment w:val="baseline"/>
              <w:rPr>
                <w:sz w:val="20"/>
                <w:szCs w:val="20"/>
              </w:rPr>
            </w:pPr>
          </w:p>
          <w:p w14:paraId="0DE4B5B7" w14:textId="77777777" w:rsidR="0020059A" w:rsidRPr="00616D44" w:rsidRDefault="0020059A" w:rsidP="00616D44">
            <w:pPr>
              <w:widowControl w:val="0"/>
              <w:kinsoku w:val="0"/>
              <w:overflowPunct w:val="0"/>
              <w:spacing w:after="200" w:line="242" w:lineRule="exact"/>
              <w:textAlignment w:val="baseline"/>
              <w:rPr>
                <w:ins w:id="6" w:author="Liang, Sphinx" w:date="2022-07-06T13:14:00Z"/>
                <w:i/>
                <w:iCs/>
                <w:sz w:val="20"/>
                <w:szCs w:val="20"/>
              </w:rPr>
            </w:pPr>
          </w:p>
          <w:p w14:paraId="0D21569E"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Broad Areas of Learning: </w:t>
            </w:r>
          </w:p>
          <w:p w14:paraId="11FD9056" w14:textId="77777777" w:rsidR="0020059A" w:rsidRPr="00616D44" w:rsidRDefault="0020059A" w:rsidP="00616D44">
            <w:pPr>
              <w:widowControl w:val="0"/>
              <w:kinsoku w:val="0"/>
              <w:overflowPunct w:val="0"/>
              <w:spacing w:after="200" w:line="242" w:lineRule="exact"/>
              <w:textAlignment w:val="baseline"/>
              <w:rPr>
                <w:sz w:val="20"/>
                <w:szCs w:val="20"/>
              </w:rPr>
            </w:pPr>
            <w:ins w:id="7" w:author="Liang, Sphinx" w:date="2022-07-06T13:15:00Z">
              <w:r w:rsidRPr="00616D44">
                <w:rPr>
                  <w:sz w:val="20"/>
                  <w:szCs w:val="20"/>
                </w:rPr>
                <w:t>Students in this lesson will be provided the starting point of learning a learning/reading/writing strategy that they will continually draw upon not only in school but in their lives outside of school as well. Students will also learn about the world around them in this activity, for the book they are examining is about the excitement, fears of, and social issues around immigration (a topic they will also learn more about in social studies this year). By using the strategy of inferring, students will become more engage citizens, because they will use the skill of using clues and knowledge that they already have to become connected to situations they encounter, whether they are reading or writing about them, or encounter a social situation where they must make inferences.</w:t>
              </w:r>
            </w:ins>
            <w:del w:id="8" w:author="Liang, Sphinx" w:date="2022-07-06T13:15:00Z">
              <w:r w:rsidRPr="00616D44" w:rsidDel="00E31948">
                <w:rPr>
                  <w:sz w:val="20"/>
                  <w:szCs w:val="20"/>
                </w:rPr>
                <w:delText>Students in this lesson will be provided the starting point of learning a learning/reading/writing strategy that they will continually draw upon not only in school but in their lives outside of school as well. Students will also learn about the world around them in this activity, for the book they are examining is about the excitement, fears of, and social issues around immigration (a topic they will also learn more about in social studies this year). By using the strategy of inferring, students will become more engage citizens, because they will use the skill of using clues and knowledge that they already have to become connected to situations they encounter, whether they are reading or writing about them, or encounter a social situation where they must make inferences</w:delText>
              </w:r>
            </w:del>
            <w:r w:rsidRPr="00616D44">
              <w:rPr>
                <w:sz w:val="20"/>
                <w:szCs w:val="20"/>
              </w:rPr>
              <w:t xml:space="preserve">. </w:t>
            </w:r>
          </w:p>
          <w:p w14:paraId="66204FF1" w14:textId="77777777" w:rsidR="0020059A" w:rsidRPr="00616D44" w:rsidRDefault="0020059A" w:rsidP="00616D44">
            <w:pPr>
              <w:widowControl w:val="0"/>
              <w:kinsoku w:val="0"/>
              <w:overflowPunct w:val="0"/>
              <w:spacing w:after="200" w:line="242" w:lineRule="exact"/>
              <w:textAlignment w:val="baseline"/>
              <w:rPr>
                <w:sz w:val="20"/>
                <w:szCs w:val="20"/>
              </w:rPr>
            </w:pPr>
          </w:p>
          <w:p w14:paraId="0A98E96E"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Cross-Curricular Competencies: </w:t>
            </w:r>
          </w:p>
          <w:p w14:paraId="605A9CDB" w14:textId="77777777" w:rsidR="0020059A" w:rsidRPr="00616D44" w:rsidDel="00E31948" w:rsidRDefault="0020059A" w:rsidP="00616D44">
            <w:pPr>
              <w:widowControl w:val="0"/>
              <w:kinsoku w:val="0"/>
              <w:overflowPunct w:val="0"/>
              <w:spacing w:after="200" w:line="242" w:lineRule="exact"/>
              <w:textAlignment w:val="baseline"/>
              <w:rPr>
                <w:del w:id="9" w:author="Liang, Sphinx" w:date="2022-07-06T13:15:00Z"/>
                <w:sz w:val="20"/>
                <w:szCs w:val="20"/>
              </w:rPr>
            </w:pPr>
            <w:ins w:id="10" w:author="Liang, Sphinx" w:date="2022-07-06T13:15:00Z">
              <w:r w:rsidRPr="00616D44">
                <w:rPr>
                  <w:sz w:val="20"/>
                  <w:szCs w:val="20"/>
                </w:rPr>
                <w:t xml:space="preserve">In this lesson, students will learn how to make connections to (and how to express those connections) multiple literacies. Students will develop skills, strategies, and knowledge related to various literacies </w:t>
              </w:r>
              <w:proofErr w:type="gramStart"/>
              <w:r w:rsidRPr="00616D44">
                <w:rPr>
                  <w:sz w:val="20"/>
                  <w:szCs w:val="20"/>
                </w:rPr>
                <w:t>in order to</w:t>
              </w:r>
              <w:proofErr w:type="gramEnd"/>
              <w:r w:rsidRPr="00616D44">
                <w:rPr>
                  <w:sz w:val="20"/>
                  <w:szCs w:val="20"/>
                </w:rPr>
                <w:t xml:space="preserve"> explore and interpret the world and communicate meaning. Students will come to understand and value the knowledge they already have, as well as understand and value knowledge that others have (such as authors, people who are in the situations they are making inferences about, etc.), and the power they have when they connect those different sources of knowledge.</w:t>
              </w:r>
            </w:ins>
            <w:del w:id="11" w:author="Liang, Sphinx" w:date="2022-07-06T13:15:00Z">
              <w:r w:rsidRPr="00616D44" w:rsidDel="00E31948">
                <w:rPr>
                  <w:sz w:val="20"/>
                  <w:szCs w:val="20"/>
                </w:rPr>
                <w:delText xml:space="preserve">In this lesson, students will learn how to make connections to (and how to express those connections) multiple literacies. Students will develop skills, strategies, and knowledge related to various literacies in order to explore and interpret the world and communicate meaning. Students will come to understand and value the knowledge they already have, as well as understand and value knowledge that others have (such as authors, people who are in the situations they are making inferences about, etc.), and the power they have when they connect those different sources of knowledge. </w:delText>
              </w:r>
            </w:del>
          </w:p>
          <w:p w14:paraId="2DBF0D7D" w14:textId="77777777" w:rsidR="0020059A" w:rsidRPr="00616D44" w:rsidRDefault="0020059A" w:rsidP="00616D44">
            <w:pPr>
              <w:widowControl w:val="0"/>
              <w:kinsoku w:val="0"/>
              <w:overflowPunct w:val="0"/>
              <w:spacing w:after="200" w:line="242" w:lineRule="exact"/>
              <w:textAlignment w:val="baseline"/>
              <w:rPr>
                <w:ins w:id="12" w:author="Liang, Sphinx" w:date="2022-07-06T13:15:00Z"/>
                <w:sz w:val="20"/>
                <w:szCs w:val="20"/>
              </w:rPr>
            </w:pPr>
          </w:p>
          <w:p w14:paraId="6B62F1B3" w14:textId="77777777" w:rsidR="0020059A" w:rsidRPr="00616D44" w:rsidRDefault="0020059A" w:rsidP="00616D44">
            <w:pPr>
              <w:widowControl w:val="0"/>
              <w:kinsoku w:val="0"/>
              <w:overflowPunct w:val="0"/>
              <w:spacing w:after="200" w:line="242" w:lineRule="exact"/>
              <w:textAlignment w:val="baseline"/>
              <w:rPr>
                <w:sz w:val="20"/>
                <w:szCs w:val="20"/>
              </w:rPr>
            </w:pPr>
          </w:p>
          <w:p w14:paraId="1FF3BD61"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Outcome(s): </w:t>
            </w:r>
          </w:p>
          <w:p w14:paraId="7BB1FE80"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b/>
                <w:bCs/>
                <w:sz w:val="20"/>
                <w:szCs w:val="20"/>
              </w:rPr>
              <w:t>CR4.1</w:t>
            </w:r>
            <w:r w:rsidRPr="00616D44">
              <w:rPr>
                <w:sz w:val="20"/>
                <w:szCs w:val="20"/>
              </w:rPr>
              <w:t xml:space="preserve"> Comprehend and respond to a variety of grade-level texts (including contemporary and traditional visual, oral, written, and multimedia texts) that address: • identity • community • social responsibility and support response with evidence from text and from own experiences.</w:t>
            </w:r>
          </w:p>
          <w:p w14:paraId="28077EB0" w14:textId="77777777" w:rsidR="0020059A" w:rsidRPr="00616D44" w:rsidRDefault="0020059A" w:rsidP="00616D44">
            <w:pPr>
              <w:pStyle w:val="ListParagraph"/>
              <w:widowControl w:val="0"/>
              <w:numPr>
                <w:ilvl w:val="0"/>
                <w:numId w:val="46"/>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View, listen to, and read a variety of texts related to theme or topic of study and show comprehension by: </w:t>
            </w:r>
          </w:p>
          <w:p w14:paraId="69E9878A" w14:textId="77777777" w:rsidR="0020059A" w:rsidRPr="00616D44" w:rsidRDefault="0020059A" w:rsidP="00616D44">
            <w:pPr>
              <w:pStyle w:val="ListParagraph"/>
              <w:widowControl w:val="0"/>
              <w:numPr>
                <w:ilvl w:val="1"/>
                <w:numId w:val="46"/>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retelling and explaining the ideas and information presented in texts </w:t>
            </w:r>
          </w:p>
          <w:p w14:paraId="40964A7F" w14:textId="77777777" w:rsidR="0020059A" w:rsidRPr="00616D44" w:rsidRDefault="0020059A" w:rsidP="00616D44">
            <w:pPr>
              <w:pStyle w:val="ListParagraph"/>
              <w:widowControl w:val="0"/>
              <w:numPr>
                <w:ilvl w:val="0"/>
                <w:numId w:val="46"/>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Connect the insights of an individual or individuals in texts to personal experiences. </w:t>
            </w:r>
          </w:p>
          <w:p w14:paraId="02F2C34E" w14:textId="77777777" w:rsidR="0020059A" w:rsidRPr="00616D44" w:rsidRDefault="0020059A" w:rsidP="00616D44">
            <w:pPr>
              <w:widowControl w:val="0"/>
              <w:kinsoku w:val="0"/>
              <w:overflowPunct w:val="0"/>
              <w:spacing w:after="200" w:line="242" w:lineRule="exact"/>
              <w:textAlignment w:val="baseline"/>
              <w:rPr>
                <w:sz w:val="20"/>
                <w:szCs w:val="20"/>
              </w:rPr>
            </w:pPr>
          </w:p>
          <w:p w14:paraId="70FC041B"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PGP Goals: </w:t>
            </w:r>
          </w:p>
          <w:p w14:paraId="4D039040"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2.2 proficiency in the Language of Instruction </w:t>
            </w:r>
          </w:p>
          <w:p w14:paraId="6F149ED3"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3.1 the ability to utilize meaningful, equitable, and holistic approaches to assessment and </w:t>
            </w:r>
            <w:proofErr w:type="gramStart"/>
            <w:r w:rsidRPr="00616D44">
              <w:rPr>
                <w:sz w:val="20"/>
                <w:szCs w:val="20"/>
              </w:rPr>
              <w:t>evaluation</w:t>
            </w:r>
            <w:proofErr w:type="gramEnd"/>
            <w:r w:rsidRPr="00616D44">
              <w:rPr>
                <w:sz w:val="20"/>
                <w:szCs w:val="20"/>
              </w:rPr>
              <w:t xml:space="preserve"> </w:t>
            </w:r>
          </w:p>
          <w:p w14:paraId="66A10EF9" w14:textId="77777777" w:rsidR="0020059A" w:rsidRPr="007F06EF" w:rsidRDefault="0020059A" w:rsidP="00616D44">
            <w:pPr>
              <w:widowControl w:val="0"/>
              <w:kinsoku w:val="0"/>
              <w:overflowPunct w:val="0"/>
              <w:spacing w:after="200" w:line="242" w:lineRule="exact"/>
              <w:textAlignment w:val="baseline"/>
            </w:pPr>
            <w:r w:rsidRPr="00616D44">
              <w:rPr>
                <w:sz w:val="20"/>
                <w:szCs w:val="20"/>
              </w:rPr>
              <w:t>3.2 the ability to use a wide variety of responsive instructional strategies and methodologies to accommodate learning styles of individual learners and support their growth as social, intellectual, physical, and spiritual beings</w:t>
            </w:r>
          </w:p>
        </w:tc>
      </w:tr>
      <w:tr w:rsidR="0020059A" w:rsidRPr="007F06EF" w14:paraId="124865E6" w14:textId="77777777" w:rsidTr="00616D44">
        <w:tc>
          <w:tcPr>
            <w:tcW w:w="9350" w:type="dxa"/>
            <w:shd w:val="clear" w:color="auto" w:fill="C5E0B3"/>
          </w:tcPr>
          <w:p w14:paraId="40FF0939"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Stage 2 - Assessment </w:t>
            </w:r>
          </w:p>
        </w:tc>
      </w:tr>
      <w:tr w:rsidR="0020059A" w:rsidRPr="007F06EF" w14:paraId="41C4F42B" w14:textId="77777777" w:rsidTr="00616D44">
        <w:tc>
          <w:tcPr>
            <w:tcW w:w="9350" w:type="dxa"/>
            <w:shd w:val="clear" w:color="auto" w:fill="auto"/>
          </w:tcPr>
          <w:p w14:paraId="5EEF4B8D"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Assessment FOR Learning (formative) Assess the students during the learning to help determine next steps.</w:t>
            </w:r>
          </w:p>
          <w:p w14:paraId="4E53258C"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-Students will be informally assessed on their ability to make direct connections to the series of pictures they are given (their strength of inferences). Students will also be informally assessed on if their inferences are reasonable and realistic.</w:t>
            </w:r>
            <w:ins w:id="13" w:author="Pryor-Hildebrandt, Kathleen" w:date="2022-05-10T22:03:00Z">
              <w:r w:rsidRPr="00616D44">
                <w:rPr>
                  <w:sz w:val="20"/>
                  <w:szCs w:val="20"/>
                </w:rPr>
                <w:t xml:space="preserve">  This will happen through conversation and questioning.</w:t>
              </w:r>
            </w:ins>
          </w:p>
          <w:p w14:paraId="119D8D29"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-Students will also be </w:t>
            </w:r>
            <w:del w:id="14" w:author="Liang, Sphinx" w:date="2022-07-06T13:45:00Z">
              <w:r w:rsidRPr="00A54C4A" w:rsidDel="007C59FE">
                <w:rPr>
                  <w:strike/>
                  <w:sz w:val="20"/>
                  <w:szCs w:val="20"/>
                </w:rPr>
                <w:delText>informally</w:delText>
              </w:r>
              <w:r w:rsidRPr="00616D44" w:rsidDel="007C59FE">
                <w:rPr>
                  <w:sz w:val="20"/>
                  <w:szCs w:val="20"/>
                </w:rPr>
                <w:delText xml:space="preserve"> </w:delText>
              </w:r>
            </w:del>
            <w:r w:rsidRPr="00616D44">
              <w:rPr>
                <w:sz w:val="20"/>
                <w:szCs w:val="20"/>
              </w:rPr>
              <w:t>assessed on the way they choose to represent their inferences (through straight writing, combination of writing and pictures, pictures, and who needs their information to be scribed).</w:t>
            </w:r>
          </w:p>
          <w:p w14:paraId="26F88249"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-Students will receive individual comments, as well as general group comments on how we as a class (or individuals in the individual comments) can improve our ability to inference. When these comments are being made, it will be emphasized that we are all just learning this skill, and this is a skill that we will never stop using, so it is important to take all feedback as an opportunity to grow and learn more. </w:t>
            </w:r>
          </w:p>
        </w:tc>
      </w:tr>
      <w:tr w:rsidR="0020059A" w14:paraId="738315AD" w14:textId="77777777" w:rsidTr="00616D44">
        <w:tc>
          <w:tcPr>
            <w:tcW w:w="9350" w:type="dxa"/>
            <w:shd w:val="clear" w:color="auto" w:fill="auto"/>
          </w:tcPr>
          <w:p w14:paraId="7FD8F60A"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Assessment OF Learning (summative) Assess the students after learning to evaluate what they have learned.</w:t>
            </w:r>
          </w:p>
          <w:p w14:paraId="66DA0073"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-This is the first lesson in a series of lessons that will introduce and teach the concept of inferences, so students will not be formally </w:t>
            </w:r>
            <w:del w:id="15" w:author="Liang, Sphinx" w:date="2022-07-06T13:45:00Z">
              <w:r w:rsidRPr="00616D44" w:rsidDel="007C59FE">
                <w:rPr>
                  <w:sz w:val="20"/>
                  <w:szCs w:val="20"/>
                </w:rPr>
                <w:delText>assessed</w:delText>
              </w:r>
            </w:del>
            <w:ins w:id="16" w:author="Pryor-Hildebrandt, Kathleen" w:date="2022-05-10T22:04:00Z">
              <w:del w:id="17" w:author="Liang, Sphinx" w:date="2022-07-06T13:45:00Z">
                <w:r w:rsidRPr="00A54C4A" w:rsidDel="007C59FE">
                  <w:rPr>
                    <w:sz w:val="20"/>
                    <w:szCs w:val="20"/>
                  </w:rPr>
                  <w:delText xml:space="preserve"> </w:delText>
                </w:r>
              </w:del>
              <w:r w:rsidRPr="00A54C4A">
                <w:rPr>
                  <w:sz w:val="20"/>
                  <w:szCs w:val="20"/>
                </w:rPr>
                <w:t>evalua</w:t>
              </w:r>
            </w:ins>
            <w:ins w:id="18" w:author="Pryor-Hildebrandt, Kathleen" w:date="2022-05-10T22:05:00Z">
              <w:r w:rsidRPr="00A54C4A">
                <w:rPr>
                  <w:sz w:val="20"/>
                  <w:szCs w:val="20"/>
                </w:rPr>
                <w:t>ted</w:t>
              </w:r>
            </w:ins>
            <w:r w:rsidRPr="00616D44">
              <w:rPr>
                <w:sz w:val="20"/>
                <w:szCs w:val="20"/>
              </w:rPr>
              <w:t xml:space="preserve">. They have not been given a chance to practice or apply this skill with great strength after just one lesson. After a series of around 4 or 5 lessons, students will be </w:t>
            </w:r>
            <w:del w:id="19" w:author="Liang, Sphinx" w:date="2022-07-06T13:45:00Z">
              <w:r w:rsidRPr="00A54C4A" w:rsidDel="007C59FE">
                <w:rPr>
                  <w:strike/>
                  <w:sz w:val="20"/>
                  <w:szCs w:val="20"/>
                </w:rPr>
                <w:delText>assessed formally in</w:delText>
              </w:r>
              <w:r w:rsidRPr="00616D44" w:rsidDel="007C59FE">
                <w:rPr>
                  <w:sz w:val="20"/>
                  <w:szCs w:val="20"/>
                </w:rPr>
                <w:delText xml:space="preserve"> </w:delText>
              </w:r>
            </w:del>
            <w:ins w:id="20" w:author="Liang, Sphinx" w:date="2022-07-06T13:45:00Z">
              <w:r w:rsidRPr="00616D44">
                <w:rPr>
                  <w:sz w:val="20"/>
                  <w:szCs w:val="20"/>
                </w:rPr>
                <w:t xml:space="preserve">formally </w:t>
              </w:r>
            </w:ins>
            <w:ins w:id="21" w:author="Pryor-Hildebrandt, Kathleen" w:date="2022-05-10T22:05:00Z">
              <w:r w:rsidRPr="00616D44">
                <w:rPr>
                  <w:sz w:val="20"/>
                  <w:szCs w:val="20"/>
                </w:rPr>
                <w:t xml:space="preserve">assigned a </w:t>
              </w:r>
            </w:ins>
            <w:r w:rsidRPr="00616D44">
              <w:rPr>
                <w:sz w:val="20"/>
                <w:szCs w:val="20"/>
              </w:rPr>
              <w:t>grade</w:t>
            </w:r>
            <w:del w:id="22" w:author="Liang, Sphinx" w:date="2022-07-06T13:45:00Z">
              <w:r w:rsidRPr="00616D44" w:rsidDel="007C59FE">
                <w:rPr>
                  <w:sz w:val="20"/>
                  <w:szCs w:val="20"/>
                </w:rPr>
                <w:delText xml:space="preserve"> </w:delText>
              </w:r>
              <w:r w:rsidRPr="00A54C4A" w:rsidDel="007C59FE">
                <w:rPr>
                  <w:strike/>
                  <w:sz w:val="20"/>
                  <w:szCs w:val="20"/>
                </w:rPr>
                <w:delText>form</w:delText>
              </w:r>
            </w:del>
            <w:r w:rsidRPr="00616D44">
              <w:rPr>
                <w:sz w:val="20"/>
                <w:szCs w:val="20"/>
              </w:rPr>
              <w:t xml:space="preserve">, as well as </w:t>
            </w:r>
            <w:ins w:id="23" w:author="Pryor-Hildebrandt, Kathleen" w:date="2022-05-10T22:06:00Z">
              <w:r w:rsidRPr="00616D44">
                <w:rPr>
                  <w:sz w:val="20"/>
                  <w:szCs w:val="20"/>
                </w:rPr>
                <w:t xml:space="preserve">receive </w:t>
              </w:r>
            </w:ins>
            <w:r w:rsidRPr="00616D44">
              <w:rPr>
                <w:sz w:val="20"/>
                <w:szCs w:val="20"/>
              </w:rPr>
              <w:t>written feedback</w:t>
            </w:r>
          </w:p>
        </w:tc>
      </w:tr>
      <w:tr w:rsidR="0020059A" w14:paraId="081661EF" w14:textId="77777777" w:rsidTr="00616D44">
        <w:tc>
          <w:tcPr>
            <w:tcW w:w="9350" w:type="dxa"/>
            <w:shd w:val="clear" w:color="auto" w:fill="C5E0B3"/>
          </w:tcPr>
          <w:p w14:paraId="710B3865"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Stage 3 – Procedures </w:t>
            </w:r>
          </w:p>
        </w:tc>
      </w:tr>
      <w:tr w:rsidR="0020059A" w14:paraId="44D09495" w14:textId="77777777" w:rsidTr="00616D44">
        <w:tc>
          <w:tcPr>
            <w:tcW w:w="9350" w:type="dxa"/>
            <w:shd w:val="clear" w:color="auto" w:fill="auto"/>
          </w:tcPr>
          <w:p w14:paraId="63FBB721"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Motivational/Anticipatory Set (introducing topic while engaging the students) </w:t>
            </w:r>
            <w:r w:rsidRPr="00616D44">
              <w:rPr>
                <w:b/>
                <w:bCs/>
                <w:i/>
                <w:iCs/>
                <w:sz w:val="20"/>
                <w:szCs w:val="20"/>
              </w:rPr>
              <w:t>(~15 Minutes)</w:t>
            </w:r>
            <w:r w:rsidRPr="00616D44">
              <w:rPr>
                <w:i/>
                <w:iCs/>
                <w:sz w:val="20"/>
                <w:szCs w:val="20"/>
              </w:rPr>
              <w:t>:</w:t>
            </w:r>
          </w:p>
          <w:p w14:paraId="57EC2435"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-Students will be asked to recall what they know about the word “inferring” (it was introduced the day before). The goal of this group conversation is for students to recall (or understand) that inferring is a reading and writing skill that involves us using clues from the pictures we see, in combination with information/ clues from our heads, to make educated guesses as to what story the picture is trying to tell. When all students seem to be on this track, we will move ahead</w:t>
            </w:r>
            <w:r w:rsidRPr="00616D44">
              <w:rPr>
                <w:b/>
                <w:bCs/>
                <w:sz w:val="20"/>
                <w:szCs w:val="20"/>
              </w:rPr>
              <w:t>. (3-5 Minutes)</w:t>
            </w:r>
            <w:r w:rsidRPr="00616D44">
              <w:rPr>
                <w:sz w:val="20"/>
                <w:szCs w:val="20"/>
              </w:rPr>
              <w:t xml:space="preserve"> </w:t>
            </w:r>
          </w:p>
          <w:p w14:paraId="680A4E5D" w14:textId="77777777" w:rsidR="0020059A" w:rsidRPr="00616D44" w:rsidRDefault="0020059A" w:rsidP="00616D44">
            <w:pPr>
              <w:widowControl w:val="0"/>
              <w:kinsoku w:val="0"/>
              <w:overflowPunct w:val="0"/>
              <w:spacing w:after="200" w:line="242" w:lineRule="exact"/>
              <w:textAlignment w:val="baseline"/>
              <w:rPr>
                <w:sz w:val="20"/>
                <w:szCs w:val="20"/>
              </w:rPr>
            </w:pPr>
          </w:p>
          <w:p w14:paraId="64E1A825"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-I will then bring a backpack out filled with several items. Our job as a class is to make inferences as to whose backpack it may be / what type of person the backpack belongs to. Students will be prompted to state their inferences with sentence starters such as “I think”, or “I bet”, or “maybe” because those are some starters they will be asked to use in the activity. We will spend about 10 minutes as a class working on making inferences on the items in this backpack and the story of the person whose backpack it is. This activity links / hooks the students to the next activity in understanding and using inferring. (10 Minutes) </w:t>
            </w:r>
          </w:p>
          <w:p w14:paraId="19219836" w14:textId="77777777" w:rsidR="0020059A" w:rsidRPr="00616D44" w:rsidRDefault="0020059A" w:rsidP="00616D44">
            <w:pPr>
              <w:widowControl w:val="0"/>
              <w:kinsoku w:val="0"/>
              <w:overflowPunct w:val="0"/>
              <w:spacing w:after="200" w:line="242" w:lineRule="exact"/>
              <w:textAlignment w:val="baseline"/>
              <w:rPr>
                <w:sz w:val="20"/>
                <w:szCs w:val="20"/>
              </w:rPr>
            </w:pPr>
          </w:p>
          <w:p w14:paraId="1CD94DDB" w14:textId="77777777" w:rsidR="0020059A" w:rsidRPr="00616D44" w:rsidRDefault="0020059A" w:rsidP="00616D44">
            <w:pPr>
              <w:widowControl w:val="0"/>
              <w:kinsoku w:val="0"/>
              <w:overflowPunct w:val="0"/>
              <w:spacing w:after="200" w:line="242" w:lineRule="exact"/>
              <w:textAlignment w:val="baseline"/>
              <w:rPr>
                <w:sz w:val="20"/>
                <w:szCs w:val="20"/>
                <w:u w:val="single"/>
              </w:rPr>
            </w:pPr>
            <w:r w:rsidRPr="00616D44">
              <w:rPr>
                <w:sz w:val="20"/>
                <w:szCs w:val="20"/>
                <w:u w:val="single"/>
              </w:rPr>
              <w:t xml:space="preserve">Main Procedures/Strategies </w:t>
            </w:r>
            <w:r w:rsidRPr="00616D44">
              <w:rPr>
                <w:b/>
                <w:bCs/>
                <w:sz w:val="20"/>
                <w:szCs w:val="20"/>
                <w:u w:val="single"/>
              </w:rPr>
              <w:t>(~25-35 Minutes):</w:t>
            </w:r>
          </w:p>
          <w:p w14:paraId="1C08618F"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(Students will learn how to inference through multiple types of instructional methods. This lesson is focused on trying to stick to the 20/80% teaching theory. The 20% teacher talk will be done when talking about what inferring is after they discuss it as a large group, as well as when I am demonstrating how to fill in the inferring recording sheets. The 80% student talk will take place when we are taking items out of the backpack and inferring, making inferences when examining the pictures, as well as when discussing what inferring means at the beginning of class. Students will be instructed as a large class, but for students who struggle with the concept a little bit more will receive one on one instruction and help to understand what the concept it, how we show it, as well as what our job is for this lesson.) </w:t>
            </w:r>
          </w:p>
          <w:p w14:paraId="296FEF7D" w14:textId="77777777" w:rsidR="0020059A" w:rsidRPr="00616D44" w:rsidRDefault="0020059A" w:rsidP="00616D44">
            <w:pPr>
              <w:widowControl w:val="0"/>
              <w:kinsoku w:val="0"/>
              <w:overflowPunct w:val="0"/>
              <w:spacing w:after="200" w:line="242" w:lineRule="exact"/>
              <w:textAlignment w:val="baseline"/>
              <w:rPr>
                <w:sz w:val="20"/>
                <w:szCs w:val="20"/>
              </w:rPr>
            </w:pPr>
          </w:p>
          <w:p w14:paraId="3C182C50" w14:textId="77777777" w:rsidR="0020059A" w:rsidRPr="00616D44" w:rsidRDefault="0020059A" w:rsidP="00616D44">
            <w:pPr>
              <w:pStyle w:val="ListParagraph"/>
              <w:widowControl w:val="0"/>
              <w:numPr>
                <w:ilvl w:val="0"/>
                <w:numId w:val="37"/>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Students will then be asked to draw their attention to the video camera projected on the board, where I will have a print off</w:t>
            </w:r>
            <w:del w:id="24" w:author="Liang, Sphinx" w:date="2022-07-06T13:16:00Z">
              <w:r w:rsidRPr="00616D44" w:rsidDel="00E31948">
                <w:rPr>
                  <w:rFonts w:ascii="Times New Roman" w:hAnsi="Times New Roman" w:cs="Times New Roman"/>
                  <w:sz w:val="20"/>
                  <w:szCs w:val="20"/>
                </w:rPr>
                <w:delText xml:space="preserve"> </w:delText>
              </w:r>
              <w:r w:rsidRPr="00A54C4A" w:rsidDel="00E31948">
                <w:rPr>
                  <w:rFonts w:ascii="Times New Roman" w:hAnsi="Times New Roman" w:cs="Times New Roman"/>
                  <w:strike/>
                  <w:sz w:val="20"/>
                  <w:szCs w:val="20"/>
                </w:rPr>
                <w:delText>of</w:delText>
              </w:r>
            </w:del>
            <w:r w:rsidRPr="00616D44">
              <w:rPr>
                <w:rFonts w:ascii="Times New Roman" w:hAnsi="Times New Roman" w:cs="Times New Roman"/>
                <w:sz w:val="20"/>
                <w:szCs w:val="20"/>
              </w:rPr>
              <w:t xml:space="preserve"> a series of pictures from the book “The Arrival”. I will also have the inferring recording sheet. I will explain to the students that their job is to work individually or in groups of two (that I will choose) on making as many inferences as possible about a series of pictures given to them. The fact that these pictures from this story have no words on them will be pointed out to them, emphasizing the fact that it is up to them to use the clues from their brain and the clues from the pictures to make inferences on what’s happening in the story. I will demonstrate via video camera, showing my thought process out loud, as well as recording in sentences, pictures, and a combination of words and pictures. Students will be asked to record their inferences in a way that makes the most sense to them (I will leave the choice up to them, not hinting towards one form of recording or another). I will leave my example on the video camera on the board, so the students have something to reference if they are stuck. They will be told lastly to write or draw what they see in one textbox on their sheet, and record why they think that in the other box. (5-10 Minutes) </w:t>
            </w:r>
          </w:p>
          <w:p w14:paraId="33F8C805" w14:textId="77777777" w:rsidR="0020059A" w:rsidRPr="00616D44" w:rsidRDefault="0020059A" w:rsidP="00616D44">
            <w:pPr>
              <w:pStyle w:val="ListParagraph"/>
              <w:widowControl w:val="0"/>
              <w:numPr>
                <w:ilvl w:val="0"/>
                <w:numId w:val="37"/>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The students will then be given time to inferences (individually or in groups) based on their assigned pictures following the process that was modeled for them. As the students are working, I will be conferring with each student and/or group to gauge their level of understanding and provided guidance and support. </w:t>
            </w:r>
            <w:r w:rsidRPr="00616D44">
              <w:rPr>
                <w:rFonts w:ascii="Times New Roman" w:hAnsi="Times New Roman" w:cs="Times New Roman"/>
                <w:b/>
                <w:bCs/>
                <w:sz w:val="20"/>
                <w:szCs w:val="20"/>
              </w:rPr>
              <w:t>(20-25 Minutes)</w:t>
            </w:r>
            <w:r w:rsidRPr="00616D44">
              <w:rPr>
                <w:rFonts w:ascii="Times New Roman" w:hAnsi="Times New Roman" w:cs="Times New Roman"/>
                <w:sz w:val="20"/>
                <w:szCs w:val="20"/>
              </w:rPr>
              <w:t xml:space="preserve"> </w:t>
            </w:r>
          </w:p>
          <w:p w14:paraId="7194DBDC" w14:textId="77777777" w:rsidR="0020059A" w:rsidRPr="00616D44" w:rsidRDefault="0020059A" w:rsidP="00616D44">
            <w:pPr>
              <w:widowControl w:val="0"/>
              <w:kinsoku w:val="0"/>
              <w:overflowPunct w:val="0"/>
              <w:spacing w:after="200" w:line="242" w:lineRule="exact"/>
              <w:textAlignment w:val="baseline"/>
              <w:rPr>
                <w:sz w:val="20"/>
                <w:szCs w:val="20"/>
              </w:rPr>
            </w:pPr>
          </w:p>
          <w:p w14:paraId="6386BB3D"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Adaptations/Differentiations:</w:t>
            </w:r>
          </w:p>
          <w:p w14:paraId="409B1929"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-Adaptations that will be made for this class will be show in the series of pictures certain students receive. Students who have a bigger struggle in understanding and demonstrating their connections will receive the series of pictures that allow for more straight forward connections so they can get a stronger sense of success. On the contrary, students who are at a higher academic level will be given series of pictures that need more complex and unique connections to challenge them.</w:t>
            </w:r>
          </w:p>
          <w:p w14:paraId="128640CC"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-Another adaptation that will be made is giving students the options on how to record their inferences. All students are given the option to record their inferences in different forms, such as in sentences, in pictures, or word and picture combinations.</w:t>
            </w:r>
          </w:p>
          <w:p w14:paraId="1197BD09"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-Students who record their inferences in pictures but are unable to record their thoughts on paper will have a teacher scribe for them and their picture inferences. </w:t>
            </w:r>
          </w:p>
          <w:p w14:paraId="769D0D3C" w14:textId="77777777" w:rsidR="0020059A" w:rsidRPr="00616D44" w:rsidRDefault="0020059A" w:rsidP="00616D44">
            <w:pPr>
              <w:widowControl w:val="0"/>
              <w:kinsoku w:val="0"/>
              <w:overflowPunct w:val="0"/>
              <w:spacing w:after="200" w:line="242" w:lineRule="exact"/>
              <w:textAlignment w:val="baseline"/>
              <w:rPr>
                <w:sz w:val="20"/>
                <w:szCs w:val="20"/>
              </w:rPr>
            </w:pPr>
          </w:p>
          <w:p w14:paraId="1328A2B0" w14:textId="77777777" w:rsidR="0020059A" w:rsidRPr="00616D44" w:rsidRDefault="0020059A" w:rsidP="00616D44">
            <w:pPr>
              <w:widowControl w:val="0"/>
              <w:kinsoku w:val="0"/>
              <w:overflowPunct w:val="0"/>
              <w:spacing w:after="200" w:line="242" w:lineRule="exact"/>
              <w:textAlignment w:val="baseline"/>
              <w:rPr>
                <w:sz w:val="20"/>
                <w:szCs w:val="20"/>
                <w:u w:val="single"/>
              </w:rPr>
            </w:pPr>
            <w:r w:rsidRPr="00616D44">
              <w:rPr>
                <w:sz w:val="20"/>
                <w:szCs w:val="20"/>
                <w:u w:val="single"/>
              </w:rPr>
              <w:t xml:space="preserve">Closing of lesson </w:t>
            </w:r>
            <w:r w:rsidRPr="00616D44">
              <w:rPr>
                <w:b/>
                <w:bCs/>
                <w:sz w:val="20"/>
                <w:szCs w:val="20"/>
                <w:u w:val="single"/>
              </w:rPr>
              <w:t>(~10 Minutes):</w:t>
            </w:r>
          </w:p>
          <w:p w14:paraId="0BFA39D9"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-In closing, students will be asked to share some of their inferences, and what they recorded on their sheets. Students who participate less in class usually will be called upon to demonstrate that everyone </w:t>
            </w:r>
            <w:proofErr w:type="gramStart"/>
            <w:r w:rsidRPr="00616D44">
              <w:rPr>
                <w:sz w:val="20"/>
                <w:szCs w:val="20"/>
              </w:rPr>
              <w:t>is capable of making</w:t>
            </w:r>
            <w:proofErr w:type="gramEnd"/>
            <w:r w:rsidRPr="00616D44">
              <w:rPr>
                <w:sz w:val="20"/>
                <w:szCs w:val="20"/>
              </w:rPr>
              <w:t xml:space="preserve"> inferences.</w:t>
            </w:r>
          </w:p>
          <w:p w14:paraId="44DAA796"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-Once the sharing is done, students will be asked to share the importance of inferring (teaches us to use multiple clues around us to deepen our understanding of a book or picture, increase our ability to read between the lines, as well as how it deepens our ability to read and write in greater detail).</w:t>
            </w:r>
          </w:p>
          <w:p w14:paraId="31A72B1D"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-Students will also be congratulated on their hard work of the </w:t>
            </w:r>
            <w:proofErr w:type="gramStart"/>
            <w:r w:rsidRPr="00616D44">
              <w:rPr>
                <w:sz w:val="20"/>
                <w:szCs w:val="20"/>
              </w:rPr>
              <w:t>day, and</w:t>
            </w:r>
            <w:proofErr w:type="gramEnd"/>
            <w:r w:rsidRPr="00616D44">
              <w:rPr>
                <w:sz w:val="20"/>
                <w:szCs w:val="20"/>
              </w:rPr>
              <w:t xml:space="preserve"> will be told that this is a skill we will work on next day!</w:t>
            </w:r>
          </w:p>
        </w:tc>
      </w:tr>
    </w:tbl>
    <w:p w14:paraId="54CD245A" w14:textId="77777777" w:rsidR="0020059A" w:rsidRDefault="0020059A" w:rsidP="0020059A">
      <w:pPr>
        <w:widowControl w:val="0"/>
        <w:kinsoku w:val="0"/>
        <w:overflowPunct w:val="0"/>
        <w:spacing w:line="242" w:lineRule="exact"/>
        <w:textAlignment w:val="baseline"/>
      </w:pPr>
    </w:p>
    <w:p w14:paraId="28586BCB" w14:textId="77777777" w:rsidR="0020059A" w:rsidRPr="00B55246" w:rsidRDefault="0020059A" w:rsidP="0020059A">
      <w:pPr>
        <w:widowControl w:val="0"/>
        <w:kinsoku w:val="0"/>
        <w:overflowPunct w:val="0"/>
        <w:spacing w:line="242" w:lineRule="exact"/>
        <w:textAlignment w:val="baseline"/>
        <w:rPr>
          <w:sz w:val="20"/>
          <w:szCs w:val="20"/>
        </w:rPr>
      </w:pPr>
      <w:r w:rsidRPr="00B55246">
        <w:rPr>
          <w:sz w:val="20"/>
          <w:szCs w:val="20"/>
        </w:rPr>
        <w:t>Personal Reflection:</w:t>
      </w:r>
    </w:p>
    <w:p w14:paraId="1A63A601" w14:textId="77777777" w:rsidR="0020059A" w:rsidRPr="00B55246" w:rsidRDefault="0020059A" w:rsidP="0020059A">
      <w:pPr>
        <w:widowControl w:val="0"/>
        <w:kinsoku w:val="0"/>
        <w:overflowPunct w:val="0"/>
        <w:spacing w:line="242" w:lineRule="exact"/>
        <w:textAlignment w:val="baseline"/>
        <w:rPr>
          <w:sz w:val="20"/>
          <w:szCs w:val="20"/>
        </w:rPr>
      </w:pPr>
      <w:r w:rsidRPr="00B55246">
        <w:rPr>
          <w:sz w:val="20"/>
          <w:szCs w:val="20"/>
        </w:rPr>
        <w:t>I feel that I tried to pack too much into this lesson. Some students struggled at each step, resulting in more time spent explaining and a rushed work time. If I were to do this lesson again, I would extend it over two days and allow/encourage the students to go into more depth with their inferring. I feel this would help the students develop a deeper understanding of the</w:t>
      </w:r>
      <w:r>
        <w:rPr>
          <w:sz w:val="20"/>
          <w:szCs w:val="20"/>
        </w:rPr>
        <w:t xml:space="preserve"> </w:t>
      </w:r>
      <w:r w:rsidRPr="00B55246">
        <w:rPr>
          <w:sz w:val="20"/>
          <w:szCs w:val="20"/>
        </w:rPr>
        <w:t xml:space="preserve">concept. Conferring with the students while they were working helped me determine who understood and who needed extra help. The adaptations I made </w:t>
      </w:r>
      <w:proofErr w:type="gramStart"/>
      <w:r w:rsidRPr="00B55246">
        <w:rPr>
          <w:sz w:val="20"/>
          <w:szCs w:val="20"/>
        </w:rPr>
        <w:t>definitely helped</w:t>
      </w:r>
      <w:proofErr w:type="gramEnd"/>
      <w:r w:rsidRPr="00B55246">
        <w:rPr>
          <w:sz w:val="20"/>
          <w:szCs w:val="20"/>
        </w:rPr>
        <w:t xml:space="preserve"> the lesson go more smoothly. Overall, I am happy with the level of student engagement in this activity. </w:t>
      </w:r>
      <w:r w:rsidRPr="00B55246">
        <w:cr/>
      </w:r>
    </w:p>
    <w:p w14:paraId="1231BE67" w14:textId="77777777" w:rsidR="0020059A" w:rsidRDefault="0020059A" w:rsidP="0020059A">
      <w:pPr>
        <w:widowControl w:val="0"/>
        <w:kinsoku w:val="0"/>
        <w:overflowPunct w:val="0"/>
        <w:spacing w:line="242" w:lineRule="exact"/>
        <w:textAlignment w:val="baseline"/>
      </w:pPr>
    </w:p>
    <w:p w14:paraId="36FEB5B0" w14:textId="77777777" w:rsidR="0020059A" w:rsidRDefault="0020059A" w:rsidP="0020059A">
      <w:pPr>
        <w:widowControl w:val="0"/>
        <w:kinsoku w:val="0"/>
        <w:overflowPunct w:val="0"/>
        <w:spacing w:line="242" w:lineRule="exact"/>
        <w:textAlignment w:val="baseline"/>
      </w:pPr>
    </w:p>
    <w:p w14:paraId="30D7AA69" w14:textId="77777777" w:rsidR="0020059A" w:rsidRDefault="0020059A" w:rsidP="0020059A">
      <w:pPr>
        <w:widowControl w:val="0"/>
        <w:kinsoku w:val="0"/>
        <w:overflowPunct w:val="0"/>
        <w:spacing w:line="242" w:lineRule="exact"/>
        <w:textAlignment w:val="baseline"/>
      </w:pPr>
    </w:p>
    <w:p w14:paraId="28D27960" w14:textId="77777777" w:rsidR="0020059A" w:rsidRDefault="0020059A" w:rsidP="0020059A">
      <w:pPr>
        <w:widowControl w:val="0"/>
        <w:kinsoku w:val="0"/>
        <w:overflowPunct w:val="0"/>
        <w:spacing w:line="242" w:lineRule="exact"/>
        <w:textAlignment w:val="baseline"/>
      </w:pPr>
      <w:r w:rsidRPr="00B55246">
        <w:t xml:space="preserve">*Adapted from Understanding by Design (McTighe and Wiggins, 1998) </w:t>
      </w:r>
    </w:p>
    <w:p w14:paraId="7196D064" w14:textId="77777777" w:rsidR="0020059A" w:rsidRDefault="0020059A" w:rsidP="0020059A">
      <w:pPr>
        <w:widowControl w:val="0"/>
        <w:kinsoku w:val="0"/>
        <w:overflowPunct w:val="0"/>
        <w:spacing w:line="242" w:lineRule="exact"/>
        <w:textAlignment w:val="baseline"/>
      </w:pPr>
    </w:p>
    <w:p w14:paraId="07BC066A" w14:textId="77777777" w:rsidR="0020059A" w:rsidRPr="007E3996" w:rsidRDefault="0020059A" w:rsidP="0020059A">
      <w:pPr>
        <w:pStyle w:val="Heading1"/>
      </w:pPr>
      <w:r>
        <w:rPr>
          <w:rFonts w:ascii="Times New Roman" w:hAnsi="Times New Roman"/>
        </w:rPr>
        <w:br w:type="page"/>
      </w:r>
      <w:bookmarkStart w:id="25" w:name="_Appendix_B_–"/>
      <w:bookmarkStart w:id="26" w:name="_Toc108007773"/>
      <w:bookmarkEnd w:id="25"/>
      <w:r w:rsidRPr="007E3996">
        <w:t xml:space="preserve">Appendix </w:t>
      </w:r>
      <w:r w:rsidR="000C34DA">
        <w:t>C</w:t>
      </w:r>
      <w:r w:rsidRPr="007E3996">
        <w:t xml:space="preserve"> – Moderate Lesson Plan Exemplar</w:t>
      </w:r>
      <w:bookmarkEnd w:id="26"/>
      <w:r w:rsidRPr="007E3996">
        <w:t xml:space="preserve"> </w:t>
      </w:r>
    </w:p>
    <w:p w14:paraId="21ACE658" w14:textId="77777777" w:rsidR="0020059A" w:rsidRPr="007F06EF" w:rsidRDefault="0020059A" w:rsidP="0020059A">
      <w:pPr>
        <w:widowControl w:val="0"/>
        <w:kinsoku w:val="0"/>
        <w:overflowPunct w:val="0"/>
        <w:spacing w:before="191" w:line="266" w:lineRule="exact"/>
        <w:ind w:left="72"/>
        <w:textAlignment w:val="baseline"/>
        <w:rPr>
          <w:sz w:val="21"/>
        </w:rPr>
      </w:pPr>
      <w:r w:rsidRPr="007F06EF">
        <w:rPr>
          <w:sz w:val="20"/>
          <w:u w:val="single"/>
        </w:rPr>
        <w:t xml:space="preserve">Lesson Plan – How Do We Infer? </w:t>
      </w:r>
      <w:r w:rsidRPr="007F06EF">
        <w:rPr>
          <w:sz w:val="20"/>
          <w:u w:val="single"/>
        </w:rPr>
        <w:br/>
      </w:r>
      <w:r w:rsidRPr="007F06EF">
        <w:rPr>
          <w:sz w:val="21"/>
        </w:rPr>
        <w:t>Date: September 30, 2015</w:t>
      </w:r>
    </w:p>
    <w:p w14:paraId="2F3A0B62" w14:textId="77777777" w:rsidR="0020059A" w:rsidRPr="007F06EF" w:rsidRDefault="0020059A" w:rsidP="0020059A">
      <w:pPr>
        <w:widowControl w:val="0"/>
        <w:tabs>
          <w:tab w:val="left" w:pos="4392"/>
        </w:tabs>
        <w:kinsoku w:val="0"/>
        <w:overflowPunct w:val="0"/>
        <w:spacing w:before="68" w:line="205" w:lineRule="exact"/>
        <w:ind w:left="72"/>
        <w:textAlignment w:val="baseline"/>
        <w:rPr>
          <w:spacing w:val="-1"/>
          <w:sz w:val="21"/>
        </w:rPr>
      </w:pPr>
      <w:r w:rsidRPr="007F06EF">
        <w:rPr>
          <w:spacing w:val="-1"/>
          <w:sz w:val="21"/>
        </w:rPr>
        <w:t>Subject: English Language Arts</w:t>
      </w:r>
      <w:r w:rsidRPr="007F06EF">
        <w:rPr>
          <w:spacing w:val="-1"/>
          <w:sz w:val="21"/>
        </w:rPr>
        <w:tab/>
        <w:t>Grade: 4</w:t>
      </w:r>
    </w:p>
    <w:p w14:paraId="67E76442" w14:textId="77777777" w:rsidR="0020059A" w:rsidRPr="007F06EF" w:rsidRDefault="0020059A" w:rsidP="0020059A">
      <w:pPr>
        <w:widowControl w:val="0"/>
        <w:tabs>
          <w:tab w:val="left" w:pos="4392"/>
        </w:tabs>
        <w:kinsoku w:val="0"/>
        <w:overflowPunct w:val="0"/>
        <w:spacing w:before="59" w:line="205" w:lineRule="exact"/>
        <w:ind w:left="72"/>
        <w:textAlignment w:val="baseline"/>
        <w:rPr>
          <w:spacing w:val="-2"/>
          <w:sz w:val="21"/>
        </w:rPr>
      </w:pPr>
      <w:r w:rsidRPr="007F06EF">
        <w:rPr>
          <w:spacing w:val="-2"/>
          <w:sz w:val="21"/>
        </w:rPr>
        <w:t>Topic: Reader’s Workshop – Inferring</w:t>
      </w:r>
      <w:r w:rsidRPr="007F06EF">
        <w:rPr>
          <w:spacing w:val="-2"/>
          <w:sz w:val="21"/>
        </w:rPr>
        <w:tab/>
        <w:t>Essential Question (from unit, if applicable):</w:t>
      </w:r>
    </w:p>
    <w:p w14:paraId="487312DB" w14:textId="77777777" w:rsidR="0020059A" w:rsidRPr="007F06EF" w:rsidRDefault="0020059A" w:rsidP="0020059A">
      <w:pPr>
        <w:widowControl w:val="0"/>
        <w:kinsoku w:val="0"/>
        <w:overflowPunct w:val="0"/>
        <w:spacing w:before="323" w:line="203" w:lineRule="exact"/>
        <w:ind w:left="72"/>
        <w:textAlignment w:val="baseline"/>
        <w:rPr>
          <w:spacing w:val="-10"/>
          <w:sz w:val="21"/>
        </w:rPr>
      </w:pPr>
      <w:r w:rsidRPr="007F06EF">
        <w:rPr>
          <w:spacing w:val="-10"/>
          <w:sz w:val="21"/>
        </w:rPr>
        <w:t>Materials:</w:t>
      </w:r>
    </w:p>
    <w:p w14:paraId="59989598" w14:textId="77777777" w:rsidR="0020059A" w:rsidRPr="007F06EF" w:rsidRDefault="0020059A" w:rsidP="0020059A">
      <w:pPr>
        <w:widowControl w:val="0"/>
        <w:kinsoku w:val="0"/>
        <w:overflowPunct w:val="0"/>
        <w:spacing w:before="61" w:line="205" w:lineRule="exact"/>
        <w:ind w:left="720"/>
        <w:textAlignment w:val="baseline"/>
        <w:rPr>
          <w:spacing w:val="-3"/>
          <w:sz w:val="21"/>
        </w:rPr>
      </w:pPr>
      <w:r w:rsidRPr="007F06EF">
        <w:rPr>
          <w:spacing w:val="-3"/>
          <w:sz w:val="21"/>
        </w:rPr>
        <w:t>- “The Arrival” by Shaun Tan, as well as print offs of pictures for students</w:t>
      </w:r>
    </w:p>
    <w:p w14:paraId="4B7C3217" w14:textId="77777777" w:rsidR="0020059A" w:rsidRPr="007F06EF" w:rsidRDefault="0020059A" w:rsidP="0020059A">
      <w:pPr>
        <w:widowControl w:val="0"/>
        <w:kinsoku w:val="0"/>
        <w:overflowPunct w:val="0"/>
        <w:spacing w:before="59" w:line="205" w:lineRule="exact"/>
        <w:ind w:left="720"/>
        <w:textAlignment w:val="baseline"/>
        <w:rPr>
          <w:spacing w:val="-4"/>
          <w:sz w:val="21"/>
        </w:rPr>
      </w:pPr>
      <w:r w:rsidRPr="007F06EF">
        <w:rPr>
          <w:spacing w:val="-4"/>
          <w:sz w:val="21"/>
        </w:rPr>
        <w:t>- white board, document camera, projector</w:t>
      </w:r>
    </w:p>
    <w:p w14:paraId="129E7CF6" w14:textId="77777777" w:rsidR="0020059A" w:rsidRPr="007F06EF" w:rsidRDefault="0020059A" w:rsidP="0020059A">
      <w:pPr>
        <w:widowControl w:val="0"/>
        <w:kinsoku w:val="0"/>
        <w:overflowPunct w:val="0"/>
        <w:spacing w:before="59" w:line="205" w:lineRule="exact"/>
        <w:ind w:left="720"/>
        <w:textAlignment w:val="baseline"/>
        <w:rPr>
          <w:spacing w:val="-4"/>
          <w:sz w:val="21"/>
        </w:rPr>
      </w:pPr>
      <w:r w:rsidRPr="007F06EF">
        <w:rPr>
          <w:spacing w:val="-4"/>
          <w:sz w:val="21"/>
        </w:rPr>
        <w:t>- writing utensils</w:t>
      </w:r>
    </w:p>
    <w:p w14:paraId="108D633B" w14:textId="77777777" w:rsidR="0020059A" w:rsidRPr="007F06EF" w:rsidRDefault="0020059A" w:rsidP="0020059A">
      <w:pPr>
        <w:widowControl w:val="0"/>
        <w:kinsoku w:val="0"/>
        <w:overflowPunct w:val="0"/>
        <w:spacing w:before="59" w:line="195" w:lineRule="exact"/>
        <w:ind w:left="720"/>
        <w:textAlignment w:val="baseline"/>
        <w:rPr>
          <w:spacing w:val="-3"/>
          <w:sz w:val="21"/>
        </w:rPr>
      </w:pPr>
      <w:r w:rsidRPr="007F06EF">
        <w:rPr>
          <w:spacing w:val="-3"/>
          <w:sz w:val="21"/>
        </w:rPr>
        <w:t>- inferring recording sheets</w:t>
      </w:r>
    </w:p>
    <w:p w14:paraId="34FF1C98" w14:textId="77777777" w:rsidR="0020059A" w:rsidRPr="007F06EF" w:rsidRDefault="0020059A" w:rsidP="0020059A">
      <w:pPr>
        <w:widowControl w:val="0"/>
        <w:kinsoku w:val="0"/>
        <w:overflowPunct w:val="0"/>
        <w:spacing w:before="59" w:line="195" w:lineRule="exact"/>
        <w:ind w:left="720"/>
        <w:textAlignment w:val="baseline"/>
        <w:rPr>
          <w:spacing w:val="-3"/>
          <w:sz w:val="21"/>
        </w:rPr>
      </w:pPr>
    </w:p>
    <w:tbl>
      <w:tblPr>
        <w:tblW w:w="0" w:type="auto"/>
        <w:tblLook w:val="04A0" w:firstRow="1" w:lastRow="0" w:firstColumn="1" w:lastColumn="0" w:noHBand="0" w:noVBand="1"/>
      </w:tblPr>
      <w:tblGrid>
        <w:gridCol w:w="9350"/>
      </w:tblGrid>
      <w:tr w:rsidR="0020059A" w:rsidRPr="007F06EF" w14:paraId="3D544C10" w14:textId="77777777" w:rsidTr="00616D44">
        <w:tc>
          <w:tcPr>
            <w:tcW w:w="9350" w:type="dxa"/>
            <w:shd w:val="clear" w:color="auto" w:fill="C5E0B3"/>
          </w:tcPr>
          <w:p w14:paraId="5B623D49"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Stage 1- Desired Results – you may use student friendly language</w:t>
            </w:r>
          </w:p>
        </w:tc>
      </w:tr>
      <w:tr w:rsidR="0020059A" w:rsidRPr="007F06EF" w14:paraId="1E1DC03C" w14:textId="77777777" w:rsidTr="00616D44">
        <w:tc>
          <w:tcPr>
            <w:tcW w:w="9350" w:type="dxa"/>
            <w:shd w:val="clear" w:color="auto" w:fill="auto"/>
          </w:tcPr>
          <w:p w14:paraId="607242B8"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Outcome(s): </w:t>
            </w:r>
          </w:p>
          <w:p w14:paraId="3F02C51C"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b/>
                <w:bCs/>
                <w:sz w:val="20"/>
                <w:szCs w:val="20"/>
              </w:rPr>
              <w:t>CR4.1</w:t>
            </w:r>
            <w:r w:rsidRPr="00616D44">
              <w:rPr>
                <w:sz w:val="20"/>
                <w:szCs w:val="20"/>
              </w:rPr>
              <w:t xml:space="preserve"> Comprehend and respond to a variety of grade-level texts (including contemporary and traditional visual, oral, written, and multimedia texts) that address: • identity • community • social responsibility and support response with evidence from text and from own experiences.</w:t>
            </w:r>
          </w:p>
          <w:p w14:paraId="39802AD8" w14:textId="77777777" w:rsidR="0020059A" w:rsidRPr="00616D44" w:rsidRDefault="0020059A" w:rsidP="00616D44">
            <w:pPr>
              <w:pStyle w:val="ListParagraph"/>
              <w:widowControl w:val="0"/>
              <w:numPr>
                <w:ilvl w:val="0"/>
                <w:numId w:val="47"/>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View, listen to, and read a variety of texts related to theme or topic of study and show comprehension by: </w:t>
            </w:r>
          </w:p>
          <w:p w14:paraId="3C313276" w14:textId="77777777" w:rsidR="0020059A" w:rsidRPr="00616D44" w:rsidRDefault="0020059A" w:rsidP="00616D44">
            <w:pPr>
              <w:pStyle w:val="ListParagraph"/>
              <w:widowControl w:val="0"/>
              <w:numPr>
                <w:ilvl w:val="1"/>
                <w:numId w:val="47"/>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retelling and explaining the ideas and information presented in texts </w:t>
            </w:r>
          </w:p>
          <w:p w14:paraId="7C6A16FB" w14:textId="77777777" w:rsidR="0020059A" w:rsidRPr="00616D44" w:rsidRDefault="0020059A" w:rsidP="00616D44">
            <w:pPr>
              <w:pStyle w:val="ListParagraph"/>
              <w:widowControl w:val="0"/>
              <w:numPr>
                <w:ilvl w:val="0"/>
                <w:numId w:val="47"/>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 xml:space="preserve">Connect the insights of an individual or individuals in texts to personal experiences. </w:t>
            </w:r>
          </w:p>
          <w:p w14:paraId="6D072C0D" w14:textId="77777777" w:rsidR="0020059A" w:rsidRPr="00616D44" w:rsidRDefault="0020059A" w:rsidP="00616D44">
            <w:pPr>
              <w:widowControl w:val="0"/>
              <w:kinsoku w:val="0"/>
              <w:overflowPunct w:val="0"/>
              <w:spacing w:after="200" w:line="242" w:lineRule="exact"/>
              <w:textAlignment w:val="baseline"/>
              <w:rPr>
                <w:sz w:val="20"/>
                <w:szCs w:val="20"/>
              </w:rPr>
            </w:pPr>
          </w:p>
          <w:p w14:paraId="3543BDC2"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PGP Goals: </w:t>
            </w:r>
          </w:p>
          <w:p w14:paraId="5B0567EF"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2.2 proficiency in the Language of Instruction </w:t>
            </w:r>
          </w:p>
          <w:p w14:paraId="7FCFB0A3"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3.1 the ability to utilize meaningful, equitable, and holistic approaches to assessment and </w:t>
            </w:r>
            <w:proofErr w:type="gramStart"/>
            <w:r w:rsidRPr="00616D44">
              <w:rPr>
                <w:sz w:val="20"/>
                <w:szCs w:val="20"/>
              </w:rPr>
              <w:t>evaluation</w:t>
            </w:r>
            <w:proofErr w:type="gramEnd"/>
            <w:r w:rsidRPr="00616D44">
              <w:rPr>
                <w:sz w:val="20"/>
                <w:szCs w:val="20"/>
              </w:rPr>
              <w:t xml:space="preserve"> </w:t>
            </w:r>
          </w:p>
          <w:p w14:paraId="7F72E86F" w14:textId="77777777" w:rsidR="0020059A" w:rsidRPr="007F06EF" w:rsidRDefault="0020059A" w:rsidP="00616D44">
            <w:pPr>
              <w:widowControl w:val="0"/>
              <w:kinsoku w:val="0"/>
              <w:overflowPunct w:val="0"/>
              <w:spacing w:after="200" w:line="242" w:lineRule="exact"/>
              <w:textAlignment w:val="baseline"/>
            </w:pPr>
            <w:r w:rsidRPr="00616D44">
              <w:rPr>
                <w:sz w:val="20"/>
                <w:szCs w:val="20"/>
              </w:rPr>
              <w:t>3.2 the ability to use a wide variety of responsive instructional strategies and methodologies to accommodate learning styles of individual learners and support their growth as social, intellectual, physical, and spiritual beings</w:t>
            </w:r>
          </w:p>
        </w:tc>
      </w:tr>
      <w:tr w:rsidR="0020059A" w:rsidRPr="007F06EF" w14:paraId="73438BAD" w14:textId="77777777" w:rsidTr="00616D44">
        <w:tc>
          <w:tcPr>
            <w:tcW w:w="9350" w:type="dxa"/>
            <w:shd w:val="clear" w:color="auto" w:fill="C5E0B3"/>
          </w:tcPr>
          <w:p w14:paraId="67771D18"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Stage 2 - Assessment </w:t>
            </w:r>
          </w:p>
        </w:tc>
      </w:tr>
      <w:tr w:rsidR="0020059A" w:rsidRPr="007F06EF" w14:paraId="61063FF8" w14:textId="77777777" w:rsidTr="00616D44">
        <w:tc>
          <w:tcPr>
            <w:tcW w:w="9350" w:type="dxa"/>
            <w:shd w:val="clear" w:color="auto" w:fill="auto"/>
          </w:tcPr>
          <w:p w14:paraId="73CF667E"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Assessment for Learning (formative) Assess the students during the learning to help determine next steps.</w:t>
            </w:r>
          </w:p>
          <w:p w14:paraId="214CED84"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-Making connections and representing inferences (through writing, pictures, talking, etc.). The students will receive feedback as they work.</w:t>
            </w:r>
            <w:ins w:id="27" w:author="Pryor-Hildebrandt, Kathleen" w:date="2022-05-11T16:10:00Z">
              <w:r w:rsidRPr="00616D44">
                <w:rPr>
                  <w:sz w:val="20"/>
                  <w:szCs w:val="20"/>
                </w:rPr>
                <w:t xml:space="preserve">  Questioning and conferring are used.</w:t>
              </w:r>
            </w:ins>
          </w:p>
        </w:tc>
      </w:tr>
      <w:tr w:rsidR="0020059A" w14:paraId="5DBAFCF7" w14:textId="77777777" w:rsidTr="00616D44">
        <w:tc>
          <w:tcPr>
            <w:tcW w:w="9350" w:type="dxa"/>
            <w:shd w:val="clear" w:color="auto" w:fill="auto"/>
          </w:tcPr>
          <w:p w14:paraId="557162A7"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Assessment of Learning (summative) Assess the students after learning to evaluate what they have learned.</w:t>
            </w:r>
          </w:p>
          <w:p w14:paraId="2E6F5138"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w:t>
            </w:r>
            <w:del w:id="28" w:author="Liang, Sphinx" w:date="2022-07-06T13:46:00Z">
              <w:r w:rsidRPr="00A54C4A" w:rsidDel="007C59FE">
                <w:rPr>
                  <w:strike/>
                  <w:sz w:val="20"/>
                  <w:szCs w:val="20"/>
                </w:rPr>
                <w:delText>Formative</w:delText>
              </w:r>
              <w:r w:rsidRPr="00616D44" w:rsidDel="007C59FE">
                <w:rPr>
                  <w:sz w:val="20"/>
                  <w:szCs w:val="20"/>
                </w:rPr>
                <w:delText xml:space="preserve"> </w:delText>
              </w:r>
            </w:del>
            <w:ins w:id="29" w:author="Pryor-Hildebrandt, Kathleen" w:date="2022-05-11T16:10:00Z">
              <w:r w:rsidRPr="00616D44">
                <w:rPr>
                  <w:sz w:val="20"/>
                  <w:szCs w:val="20"/>
                </w:rPr>
                <w:t xml:space="preserve">Summative </w:t>
              </w:r>
            </w:ins>
            <w:r w:rsidRPr="00616D44">
              <w:rPr>
                <w:sz w:val="20"/>
                <w:szCs w:val="20"/>
              </w:rPr>
              <w:t>assessment will occur later in the unit.</w:t>
            </w:r>
          </w:p>
        </w:tc>
      </w:tr>
      <w:tr w:rsidR="0020059A" w14:paraId="6EBCE279" w14:textId="77777777" w:rsidTr="00616D44">
        <w:tc>
          <w:tcPr>
            <w:tcW w:w="9350" w:type="dxa"/>
            <w:shd w:val="clear" w:color="auto" w:fill="C5E0B3"/>
          </w:tcPr>
          <w:p w14:paraId="747774B6"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Stage 3 – Procedures </w:t>
            </w:r>
          </w:p>
        </w:tc>
      </w:tr>
      <w:tr w:rsidR="0020059A" w14:paraId="4E124BE2" w14:textId="77777777" w:rsidTr="00616D44">
        <w:tc>
          <w:tcPr>
            <w:tcW w:w="9350" w:type="dxa"/>
            <w:shd w:val="clear" w:color="auto" w:fill="auto"/>
          </w:tcPr>
          <w:p w14:paraId="1997BD89"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Motivational/Anticipatory Set (introducing topic while engaging the students) </w:t>
            </w:r>
            <w:r w:rsidRPr="00616D44">
              <w:rPr>
                <w:b/>
                <w:bCs/>
                <w:sz w:val="20"/>
                <w:szCs w:val="20"/>
              </w:rPr>
              <w:t>(~15 Minutes)</w:t>
            </w:r>
            <w:r w:rsidRPr="00616D44">
              <w:rPr>
                <w:i/>
                <w:iCs/>
                <w:sz w:val="20"/>
                <w:szCs w:val="20"/>
              </w:rPr>
              <w:t>:</w:t>
            </w:r>
          </w:p>
          <w:p w14:paraId="26011EFB"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-Review purposes and procedures of inferring while reading. Provide examples for students. </w:t>
            </w:r>
            <w:r w:rsidRPr="00616D44">
              <w:rPr>
                <w:b/>
                <w:bCs/>
                <w:sz w:val="20"/>
                <w:szCs w:val="20"/>
              </w:rPr>
              <w:t>(3-5 Minutes)</w:t>
            </w:r>
          </w:p>
          <w:p w14:paraId="20420E9E"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-Using “I think”, or “I bet”, or “maybe” students, have the students make inferences about the backpack items. Have them use these inferences to determine information about the owner of the backpack. </w:t>
            </w:r>
            <w:r w:rsidRPr="00616D44">
              <w:rPr>
                <w:b/>
                <w:bCs/>
                <w:sz w:val="20"/>
                <w:szCs w:val="20"/>
              </w:rPr>
              <w:t>(10 Minutes)</w:t>
            </w:r>
          </w:p>
          <w:p w14:paraId="48A21919" w14:textId="77777777" w:rsidR="0020059A" w:rsidRPr="00616D44" w:rsidRDefault="0020059A" w:rsidP="00616D44">
            <w:pPr>
              <w:widowControl w:val="0"/>
              <w:kinsoku w:val="0"/>
              <w:overflowPunct w:val="0"/>
              <w:spacing w:after="200" w:line="242" w:lineRule="exact"/>
              <w:textAlignment w:val="baseline"/>
              <w:rPr>
                <w:sz w:val="20"/>
                <w:szCs w:val="20"/>
              </w:rPr>
            </w:pPr>
          </w:p>
          <w:p w14:paraId="0F391101" w14:textId="77777777" w:rsidR="0020059A" w:rsidRPr="00616D44" w:rsidRDefault="0020059A" w:rsidP="00616D44">
            <w:pPr>
              <w:widowControl w:val="0"/>
              <w:kinsoku w:val="0"/>
              <w:overflowPunct w:val="0"/>
              <w:spacing w:after="200" w:line="242" w:lineRule="exact"/>
              <w:textAlignment w:val="baseline"/>
              <w:rPr>
                <w:sz w:val="20"/>
                <w:szCs w:val="20"/>
                <w:u w:val="single"/>
              </w:rPr>
            </w:pPr>
            <w:r w:rsidRPr="00616D44">
              <w:rPr>
                <w:sz w:val="20"/>
                <w:szCs w:val="20"/>
                <w:u w:val="single"/>
              </w:rPr>
              <w:t xml:space="preserve">Main Procedures/Strategies </w:t>
            </w:r>
            <w:r w:rsidRPr="00616D44">
              <w:rPr>
                <w:b/>
                <w:bCs/>
                <w:sz w:val="20"/>
                <w:szCs w:val="20"/>
                <w:u w:val="single"/>
              </w:rPr>
              <w:t>(~25-35 Minutes):</w:t>
            </w:r>
          </w:p>
          <w:p w14:paraId="56A3F5B2" w14:textId="77777777" w:rsidR="0020059A" w:rsidRPr="00616D44" w:rsidRDefault="0020059A" w:rsidP="00616D44">
            <w:pPr>
              <w:pStyle w:val="ListParagraph"/>
              <w:widowControl w:val="0"/>
              <w:numPr>
                <w:ilvl w:val="0"/>
                <w:numId w:val="38"/>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Using the document camera and a picture from the book “The Arrival,” as well as the think-aloud strategy, model the inferring process for the students. Record inferences in the chart using words, symbols, and pictures so that the students can see what is expected of them. (</w:t>
            </w:r>
            <w:r w:rsidRPr="00616D44">
              <w:rPr>
                <w:rFonts w:ascii="Times New Roman" w:hAnsi="Times New Roman" w:cs="Times New Roman"/>
                <w:b/>
                <w:bCs/>
                <w:sz w:val="20"/>
                <w:szCs w:val="20"/>
              </w:rPr>
              <w:t>5-10 Minutes</w:t>
            </w:r>
            <w:r w:rsidRPr="00616D44">
              <w:rPr>
                <w:rFonts w:ascii="Times New Roman" w:hAnsi="Times New Roman" w:cs="Times New Roman"/>
                <w:sz w:val="20"/>
                <w:szCs w:val="20"/>
              </w:rPr>
              <w:t>)</w:t>
            </w:r>
          </w:p>
          <w:p w14:paraId="3611B584" w14:textId="77777777" w:rsidR="0020059A" w:rsidRPr="00616D44" w:rsidRDefault="0020059A" w:rsidP="00616D44">
            <w:pPr>
              <w:pStyle w:val="ListParagraph"/>
              <w:widowControl w:val="0"/>
              <w:numPr>
                <w:ilvl w:val="0"/>
                <w:numId w:val="38"/>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The students will then be given time to make inferences (individually or in groups) based on their assigned pictures following the process that was modeled for them. As the students are working, confer with each student and/or group to gauge their level of understanding and provided guidance and support. (</w:t>
            </w:r>
            <w:r w:rsidRPr="00616D44">
              <w:rPr>
                <w:rFonts w:ascii="Times New Roman" w:hAnsi="Times New Roman" w:cs="Times New Roman"/>
                <w:b/>
                <w:bCs/>
                <w:sz w:val="20"/>
                <w:szCs w:val="20"/>
              </w:rPr>
              <w:t>20-25 Minutes</w:t>
            </w:r>
            <w:r w:rsidRPr="00616D44">
              <w:rPr>
                <w:rFonts w:ascii="Times New Roman" w:hAnsi="Times New Roman" w:cs="Times New Roman"/>
                <w:sz w:val="20"/>
                <w:szCs w:val="20"/>
              </w:rPr>
              <w:t>)</w:t>
            </w:r>
          </w:p>
          <w:p w14:paraId="6BD18F9B" w14:textId="77777777" w:rsidR="0020059A" w:rsidRPr="00616D44" w:rsidRDefault="0020059A" w:rsidP="00616D44">
            <w:pPr>
              <w:widowControl w:val="0"/>
              <w:kinsoku w:val="0"/>
              <w:overflowPunct w:val="0"/>
              <w:spacing w:after="200" w:line="242" w:lineRule="exact"/>
              <w:textAlignment w:val="baseline"/>
              <w:rPr>
                <w:sz w:val="20"/>
                <w:szCs w:val="20"/>
              </w:rPr>
            </w:pPr>
          </w:p>
          <w:p w14:paraId="79CD9542"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Adaptations/Differentiations:</w:t>
            </w:r>
          </w:p>
          <w:p w14:paraId="4BB5499D"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-Assign developmentally appropriate pictures to students who struggle and those who need a challenge.</w:t>
            </w:r>
          </w:p>
          <w:p w14:paraId="24330E98"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-Let the students choose how to record their inferences (writing, orally, pictures, symbols, etc.)</w:t>
            </w:r>
          </w:p>
          <w:p w14:paraId="5E0DC822"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-Scribe for students who are unable to record their thinking.</w:t>
            </w:r>
          </w:p>
          <w:p w14:paraId="238601FE" w14:textId="77777777" w:rsidR="0020059A" w:rsidRPr="00616D44" w:rsidRDefault="0020059A" w:rsidP="00616D44">
            <w:pPr>
              <w:widowControl w:val="0"/>
              <w:kinsoku w:val="0"/>
              <w:overflowPunct w:val="0"/>
              <w:spacing w:after="200" w:line="242" w:lineRule="exact"/>
              <w:textAlignment w:val="baseline"/>
              <w:rPr>
                <w:sz w:val="20"/>
                <w:szCs w:val="20"/>
              </w:rPr>
            </w:pPr>
          </w:p>
          <w:p w14:paraId="35795EB3" w14:textId="77777777" w:rsidR="0020059A" w:rsidRPr="00616D44" w:rsidRDefault="0020059A" w:rsidP="00616D44">
            <w:pPr>
              <w:widowControl w:val="0"/>
              <w:kinsoku w:val="0"/>
              <w:overflowPunct w:val="0"/>
              <w:spacing w:after="200" w:line="242" w:lineRule="exact"/>
              <w:textAlignment w:val="baseline"/>
              <w:rPr>
                <w:sz w:val="20"/>
                <w:szCs w:val="20"/>
                <w:u w:val="single"/>
              </w:rPr>
            </w:pPr>
            <w:r w:rsidRPr="00616D44">
              <w:rPr>
                <w:sz w:val="20"/>
                <w:szCs w:val="20"/>
                <w:u w:val="single"/>
              </w:rPr>
              <w:t xml:space="preserve">Closing of lesson </w:t>
            </w:r>
            <w:r w:rsidRPr="00616D44">
              <w:rPr>
                <w:b/>
                <w:bCs/>
                <w:sz w:val="20"/>
                <w:szCs w:val="20"/>
                <w:u w:val="single"/>
              </w:rPr>
              <w:t>(~10 Minutes):</w:t>
            </w:r>
          </w:p>
          <w:p w14:paraId="30AA93E5" w14:textId="77777777" w:rsidR="0020059A" w:rsidRPr="00616D44" w:rsidRDefault="0020059A" w:rsidP="00616D44">
            <w:pPr>
              <w:widowControl w:val="0"/>
              <w:kinsoku w:val="0"/>
              <w:overflowPunct w:val="0"/>
              <w:spacing w:before="14" w:after="200" w:line="197" w:lineRule="exact"/>
              <w:ind w:left="174" w:right="30"/>
              <w:textAlignment w:val="baseline"/>
              <w:rPr>
                <w:spacing w:val="-2"/>
                <w:sz w:val="19"/>
              </w:rPr>
            </w:pPr>
            <w:r w:rsidRPr="00616D44">
              <w:rPr>
                <w:spacing w:val="-2"/>
                <w:sz w:val="19"/>
              </w:rPr>
              <w:t>-Ask students to share some of their inferences, and what they recorded on their sheets.</w:t>
            </w:r>
          </w:p>
          <w:p w14:paraId="4476CF85" w14:textId="77777777" w:rsidR="0020059A" w:rsidRPr="00616D44" w:rsidRDefault="0020059A" w:rsidP="00616D44">
            <w:pPr>
              <w:widowControl w:val="0"/>
              <w:kinsoku w:val="0"/>
              <w:overflowPunct w:val="0"/>
              <w:spacing w:before="29" w:after="200" w:line="197" w:lineRule="exact"/>
              <w:ind w:left="174" w:right="30"/>
              <w:textAlignment w:val="baseline"/>
              <w:rPr>
                <w:spacing w:val="-2"/>
                <w:sz w:val="19"/>
              </w:rPr>
            </w:pPr>
            <w:r w:rsidRPr="00616D44">
              <w:rPr>
                <w:spacing w:val="-2"/>
                <w:sz w:val="19"/>
              </w:rPr>
              <w:t xml:space="preserve">-Review the importance of inferring as a reading and thinking strategy. </w:t>
            </w:r>
          </w:p>
        </w:tc>
      </w:tr>
    </w:tbl>
    <w:p w14:paraId="0F3CABC7" w14:textId="77777777" w:rsidR="0020059A" w:rsidRDefault="0020059A" w:rsidP="0020059A">
      <w:pPr>
        <w:widowControl w:val="0"/>
        <w:kinsoku w:val="0"/>
        <w:overflowPunct w:val="0"/>
        <w:spacing w:line="242" w:lineRule="exact"/>
        <w:textAlignment w:val="baseline"/>
      </w:pPr>
    </w:p>
    <w:p w14:paraId="22D0098C" w14:textId="77777777" w:rsidR="0020059A" w:rsidRPr="00B55246" w:rsidRDefault="0020059A" w:rsidP="0020059A">
      <w:pPr>
        <w:widowControl w:val="0"/>
        <w:kinsoku w:val="0"/>
        <w:overflowPunct w:val="0"/>
        <w:spacing w:line="242" w:lineRule="exact"/>
        <w:textAlignment w:val="baseline"/>
        <w:rPr>
          <w:sz w:val="20"/>
          <w:szCs w:val="20"/>
        </w:rPr>
      </w:pPr>
      <w:r w:rsidRPr="00B55246">
        <w:rPr>
          <w:sz w:val="20"/>
          <w:szCs w:val="20"/>
        </w:rPr>
        <w:t>Personal Reflection:</w:t>
      </w:r>
    </w:p>
    <w:p w14:paraId="67DED65F" w14:textId="77777777" w:rsidR="0020059A" w:rsidRPr="00B55246" w:rsidRDefault="0020059A" w:rsidP="0020059A">
      <w:pPr>
        <w:widowControl w:val="0"/>
        <w:kinsoku w:val="0"/>
        <w:overflowPunct w:val="0"/>
        <w:spacing w:line="242" w:lineRule="exact"/>
        <w:textAlignment w:val="baseline"/>
        <w:rPr>
          <w:sz w:val="20"/>
          <w:szCs w:val="20"/>
        </w:rPr>
      </w:pPr>
      <w:r w:rsidRPr="00B55246">
        <w:rPr>
          <w:sz w:val="20"/>
          <w:szCs w:val="20"/>
        </w:rPr>
        <w:t>I feel that I tried to pack too much into this lesson. Some students struggled at each step, resulting in more time spent explaining and a rushed work time. If I were to do this lesson again, I would extend it over two days and allow/encourage the students to go into more depth with their inferring. I feel this would help the students develop a deeper understanding of the</w:t>
      </w:r>
      <w:r>
        <w:rPr>
          <w:sz w:val="20"/>
          <w:szCs w:val="20"/>
        </w:rPr>
        <w:t xml:space="preserve"> </w:t>
      </w:r>
      <w:r w:rsidRPr="00B55246">
        <w:rPr>
          <w:sz w:val="20"/>
          <w:szCs w:val="20"/>
        </w:rPr>
        <w:t xml:space="preserve">concept. Conferring with the students while they were working helped me determine who understood and who needed extra help. The adaptations I made </w:t>
      </w:r>
      <w:proofErr w:type="gramStart"/>
      <w:r w:rsidRPr="00B55246">
        <w:rPr>
          <w:sz w:val="20"/>
          <w:szCs w:val="20"/>
        </w:rPr>
        <w:t>definitely helped</w:t>
      </w:r>
      <w:proofErr w:type="gramEnd"/>
      <w:r w:rsidRPr="00B55246">
        <w:rPr>
          <w:sz w:val="20"/>
          <w:szCs w:val="20"/>
        </w:rPr>
        <w:t xml:space="preserve"> the lesson go more smoothly. Overall, I am happy with the level of student engagement in this activity. </w:t>
      </w:r>
      <w:r w:rsidRPr="00B55246">
        <w:cr/>
      </w:r>
    </w:p>
    <w:p w14:paraId="5B08B5D1" w14:textId="77777777" w:rsidR="0020059A" w:rsidRDefault="0020059A" w:rsidP="0020059A">
      <w:pPr>
        <w:widowControl w:val="0"/>
        <w:kinsoku w:val="0"/>
        <w:overflowPunct w:val="0"/>
        <w:spacing w:line="242" w:lineRule="exact"/>
        <w:textAlignment w:val="baseline"/>
      </w:pPr>
    </w:p>
    <w:p w14:paraId="16DEB4AB" w14:textId="77777777" w:rsidR="0020059A" w:rsidRDefault="0020059A" w:rsidP="0020059A">
      <w:pPr>
        <w:widowControl w:val="0"/>
        <w:kinsoku w:val="0"/>
        <w:overflowPunct w:val="0"/>
        <w:spacing w:line="242" w:lineRule="exact"/>
        <w:textAlignment w:val="baseline"/>
      </w:pPr>
    </w:p>
    <w:p w14:paraId="0AD9C6F4" w14:textId="77777777" w:rsidR="0020059A" w:rsidRDefault="0020059A" w:rsidP="0020059A">
      <w:pPr>
        <w:widowControl w:val="0"/>
        <w:kinsoku w:val="0"/>
        <w:overflowPunct w:val="0"/>
        <w:spacing w:line="242" w:lineRule="exact"/>
        <w:textAlignment w:val="baseline"/>
      </w:pPr>
    </w:p>
    <w:p w14:paraId="1CB5425A" w14:textId="77777777" w:rsidR="0020059A" w:rsidRDefault="0020059A" w:rsidP="0020059A">
      <w:pPr>
        <w:widowControl w:val="0"/>
        <w:kinsoku w:val="0"/>
        <w:overflowPunct w:val="0"/>
        <w:spacing w:line="242" w:lineRule="exact"/>
        <w:textAlignment w:val="baseline"/>
      </w:pPr>
      <w:r w:rsidRPr="00B55246">
        <w:t xml:space="preserve">*Adapted from Understanding by Design (McTighe and Wiggins, 1998) </w:t>
      </w:r>
    </w:p>
    <w:p w14:paraId="4B1F511A" w14:textId="77777777" w:rsidR="0020059A" w:rsidRDefault="0020059A" w:rsidP="0020059A">
      <w:pPr>
        <w:widowControl w:val="0"/>
        <w:kinsoku w:val="0"/>
        <w:overflowPunct w:val="0"/>
        <w:spacing w:line="242" w:lineRule="exact"/>
        <w:textAlignment w:val="baseline"/>
      </w:pPr>
    </w:p>
    <w:p w14:paraId="703A05D8" w14:textId="77777777" w:rsidR="0020059A" w:rsidRDefault="0020059A" w:rsidP="0020059A">
      <w:pPr>
        <w:pStyle w:val="Heading1"/>
      </w:pPr>
      <w:r>
        <w:rPr>
          <w:rFonts w:ascii="Times New Roman" w:hAnsi="Times New Roman"/>
          <w:sz w:val="24"/>
          <w:szCs w:val="24"/>
        </w:rPr>
        <w:br w:type="page"/>
      </w:r>
      <w:bookmarkStart w:id="30" w:name="_Appendix_C_–"/>
      <w:bookmarkStart w:id="31" w:name="_Toc108007774"/>
      <w:bookmarkEnd w:id="30"/>
      <w:r>
        <w:t xml:space="preserve">Appendix </w:t>
      </w:r>
      <w:r w:rsidR="000C34DA">
        <w:t>D</w:t>
      </w:r>
      <w:r>
        <w:t xml:space="preserve"> – Basic Lesson Plan Exemplar</w:t>
      </w:r>
      <w:bookmarkEnd w:id="31"/>
      <w:r>
        <w:t xml:space="preserve"> </w:t>
      </w:r>
    </w:p>
    <w:p w14:paraId="411CFDD4" w14:textId="77777777" w:rsidR="0020059A" w:rsidRPr="007F06EF" w:rsidRDefault="0020059A" w:rsidP="0020059A">
      <w:pPr>
        <w:widowControl w:val="0"/>
        <w:kinsoku w:val="0"/>
        <w:overflowPunct w:val="0"/>
        <w:spacing w:before="191" w:line="266" w:lineRule="exact"/>
        <w:ind w:left="72"/>
        <w:textAlignment w:val="baseline"/>
        <w:rPr>
          <w:sz w:val="21"/>
        </w:rPr>
      </w:pPr>
      <w:r w:rsidRPr="007F06EF">
        <w:rPr>
          <w:sz w:val="20"/>
          <w:u w:val="single"/>
        </w:rPr>
        <w:t xml:space="preserve">Lesson Plan – How Do We Infer? </w:t>
      </w:r>
      <w:r w:rsidRPr="007F06EF">
        <w:rPr>
          <w:sz w:val="20"/>
          <w:u w:val="single"/>
        </w:rPr>
        <w:br/>
      </w:r>
      <w:r w:rsidRPr="007F06EF">
        <w:rPr>
          <w:sz w:val="21"/>
        </w:rPr>
        <w:t>Date: September 30, 2015</w:t>
      </w:r>
    </w:p>
    <w:p w14:paraId="3F8B9E40" w14:textId="77777777" w:rsidR="0020059A" w:rsidRPr="007F06EF" w:rsidRDefault="0020059A" w:rsidP="0020059A">
      <w:pPr>
        <w:widowControl w:val="0"/>
        <w:tabs>
          <w:tab w:val="left" w:pos="4392"/>
        </w:tabs>
        <w:kinsoku w:val="0"/>
        <w:overflowPunct w:val="0"/>
        <w:spacing w:before="68" w:line="205" w:lineRule="exact"/>
        <w:ind w:left="72"/>
        <w:textAlignment w:val="baseline"/>
        <w:rPr>
          <w:spacing w:val="-1"/>
          <w:sz w:val="21"/>
        </w:rPr>
      </w:pPr>
      <w:r w:rsidRPr="007F06EF">
        <w:rPr>
          <w:spacing w:val="-1"/>
          <w:sz w:val="21"/>
        </w:rPr>
        <w:t>Subject: English Language Arts</w:t>
      </w:r>
      <w:r w:rsidRPr="007F06EF">
        <w:rPr>
          <w:spacing w:val="-1"/>
          <w:sz w:val="21"/>
        </w:rPr>
        <w:tab/>
        <w:t>Grade: 4</w:t>
      </w:r>
    </w:p>
    <w:p w14:paraId="118B4D03" w14:textId="77777777" w:rsidR="0020059A" w:rsidRPr="007F06EF" w:rsidRDefault="0020059A" w:rsidP="0020059A">
      <w:pPr>
        <w:widowControl w:val="0"/>
        <w:tabs>
          <w:tab w:val="left" w:pos="4392"/>
        </w:tabs>
        <w:kinsoku w:val="0"/>
        <w:overflowPunct w:val="0"/>
        <w:spacing w:before="59" w:line="205" w:lineRule="exact"/>
        <w:ind w:left="72"/>
        <w:textAlignment w:val="baseline"/>
        <w:rPr>
          <w:spacing w:val="-2"/>
          <w:sz w:val="21"/>
        </w:rPr>
      </w:pPr>
      <w:r w:rsidRPr="007F06EF">
        <w:rPr>
          <w:spacing w:val="-2"/>
          <w:sz w:val="21"/>
        </w:rPr>
        <w:t>Topic: Reader’s Workshop – Inferring</w:t>
      </w:r>
      <w:r w:rsidRPr="007F06EF">
        <w:rPr>
          <w:spacing w:val="-2"/>
          <w:sz w:val="21"/>
        </w:rPr>
        <w:tab/>
        <w:t>Essential Question (from unit, if applicable):</w:t>
      </w:r>
    </w:p>
    <w:p w14:paraId="5DEA5CB8" w14:textId="77777777" w:rsidR="0020059A" w:rsidRPr="007F06EF" w:rsidRDefault="0020059A" w:rsidP="0020059A">
      <w:pPr>
        <w:widowControl w:val="0"/>
        <w:kinsoku w:val="0"/>
        <w:overflowPunct w:val="0"/>
        <w:spacing w:before="323" w:line="203" w:lineRule="exact"/>
        <w:ind w:left="72"/>
        <w:textAlignment w:val="baseline"/>
        <w:rPr>
          <w:spacing w:val="-10"/>
          <w:sz w:val="21"/>
        </w:rPr>
      </w:pPr>
      <w:r w:rsidRPr="007F06EF">
        <w:rPr>
          <w:spacing w:val="-10"/>
          <w:sz w:val="21"/>
        </w:rPr>
        <w:t>Materials:</w:t>
      </w:r>
    </w:p>
    <w:p w14:paraId="5DCC6824" w14:textId="77777777" w:rsidR="0020059A" w:rsidRPr="007F06EF" w:rsidRDefault="0020059A" w:rsidP="0020059A">
      <w:pPr>
        <w:widowControl w:val="0"/>
        <w:kinsoku w:val="0"/>
        <w:overflowPunct w:val="0"/>
        <w:spacing w:before="61" w:line="205" w:lineRule="exact"/>
        <w:ind w:left="720"/>
        <w:textAlignment w:val="baseline"/>
        <w:rPr>
          <w:spacing w:val="-3"/>
          <w:sz w:val="21"/>
        </w:rPr>
      </w:pPr>
      <w:r w:rsidRPr="007F06EF">
        <w:rPr>
          <w:spacing w:val="-3"/>
          <w:sz w:val="21"/>
        </w:rPr>
        <w:t>- “The Arrival” by Shaun Tan, as well as print offs of pictures for students</w:t>
      </w:r>
    </w:p>
    <w:p w14:paraId="197091EE" w14:textId="77777777" w:rsidR="0020059A" w:rsidRPr="007F06EF" w:rsidRDefault="0020059A" w:rsidP="0020059A">
      <w:pPr>
        <w:widowControl w:val="0"/>
        <w:kinsoku w:val="0"/>
        <w:overflowPunct w:val="0"/>
        <w:spacing w:before="59" w:line="205" w:lineRule="exact"/>
        <w:ind w:left="720"/>
        <w:textAlignment w:val="baseline"/>
        <w:rPr>
          <w:spacing w:val="-4"/>
          <w:sz w:val="21"/>
        </w:rPr>
      </w:pPr>
      <w:r w:rsidRPr="007F06EF">
        <w:rPr>
          <w:spacing w:val="-4"/>
          <w:sz w:val="21"/>
        </w:rPr>
        <w:t>- white board, document camera, projector</w:t>
      </w:r>
    </w:p>
    <w:p w14:paraId="779A039C" w14:textId="77777777" w:rsidR="0020059A" w:rsidRPr="007F06EF" w:rsidRDefault="0020059A" w:rsidP="0020059A">
      <w:pPr>
        <w:widowControl w:val="0"/>
        <w:kinsoku w:val="0"/>
        <w:overflowPunct w:val="0"/>
        <w:spacing w:before="59" w:line="205" w:lineRule="exact"/>
        <w:ind w:left="720"/>
        <w:textAlignment w:val="baseline"/>
        <w:rPr>
          <w:spacing w:val="-4"/>
          <w:sz w:val="21"/>
        </w:rPr>
      </w:pPr>
      <w:r w:rsidRPr="007F06EF">
        <w:rPr>
          <w:spacing w:val="-4"/>
          <w:sz w:val="21"/>
        </w:rPr>
        <w:t>- writing utensils</w:t>
      </w:r>
    </w:p>
    <w:p w14:paraId="48CA6803" w14:textId="77777777" w:rsidR="0020059A" w:rsidRPr="007F06EF" w:rsidRDefault="0020059A" w:rsidP="0020059A">
      <w:pPr>
        <w:widowControl w:val="0"/>
        <w:kinsoku w:val="0"/>
        <w:overflowPunct w:val="0"/>
        <w:spacing w:before="59" w:line="195" w:lineRule="exact"/>
        <w:ind w:left="720"/>
        <w:textAlignment w:val="baseline"/>
        <w:rPr>
          <w:spacing w:val="-3"/>
          <w:sz w:val="21"/>
        </w:rPr>
      </w:pPr>
      <w:r w:rsidRPr="007F06EF">
        <w:rPr>
          <w:spacing w:val="-3"/>
          <w:sz w:val="21"/>
        </w:rPr>
        <w:t>- inferring recording sheets</w:t>
      </w:r>
    </w:p>
    <w:p w14:paraId="65F9C3DC" w14:textId="77777777" w:rsidR="0020059A" w:rsidRPr="007F06EF" w:rsidRDefault="0020059A" w:rsidP="0020059A">
      <w:pPr>
        <w:widowControl w:val="0"/>
        <w:kinsoku w:val="0"/>
        <w:overflowPunct w:val="0"/>
        <w:spacing w:before="59" w:line="195" w:lineRule="exact"/>
        <w:ind w:left="720"/>
        <w:textAlignment w:val="baseline"/>
        <w:rPr>
          <w:spacing w:val="-3"/>
          <w:sz w:val="21"/>
        </w:rPr>
      </w:pPr>
    </w:p>
    <w:tbl>
      <w:tblPr>
        <w:tblW w:w="0" w:type="auto"/>
        <w:tblLook w:val="04A0" w:firstRow="1" w:lastRow="0" w:firstColumn="1" w:lastColumn="0" w:noHBand="0" w:noVBand="1"/>
      </w:tblPr>
      <w:tblGrid>
        <w:gridCol w:w="9350"/>
      </w:tblGrid>
      <w:tr w:rsidR="0020059A" w:rsidRPr="007F06EF" w14:paraId="3E026E21" w14:textId="77777777" w:rsidTr="00616D44">
        <w:tc>
          <w:tcPr>
            <w:tcW w:w="9350" w:type="dxa"/>
            <w:shd w:val="clear" w:color="auto" w:fill="C5E0B3"/>
          </w:tcPr>
          <w:p w14:paraId="3B88CAEB"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Stage 1- Desired Results – you may use student friendly language</w:t>
            </w:r>
          </w:p>
        </w:tc>
      </w:tr>
      <w:tr w:rsidR="0020059A" w:rsidRPr="007F06EF" w14:paraId="19DF9D74" w14:textId="77777777" w:rsidTr="00616D44">
        <w:tc>
          <w:tcPr>
            <w:tcW w:w="9350" w:type="dxa"/>
            <w:shd w:val="clear" w:color="auto" w:fill="auto"/>
          </w:tcPr>
          <w:p w14:paraId="1F4728D7"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Outcome(s): </w:t>
            </w:r>
          </w:p>
          <w:p w14:paraId="23AC65EB"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b/>
                <w:bCs/>
                <w:sz w:val="20"/>
                <w:szCs w:val="20"/>
              </w:rPr>
              <w:t>CR4.1</w:t>
            </w:r>
            <w:r w:rsidRPr="00616D44">
              <w:rPr>
                <w:sz w:val="20"/>
                <w:szCs w:val="20"/>
              </w:rPr>
              <w:t xml:space="preserve"> </w:t>
            </w:r>
          </w:p>
          <w:p w14:paraId="5023141B" w14:textId="77777777" w:rsidR="0020059A" w:rsidRPr="00616D44" w:rsidRDefault="0020059A" w:rsidP="00616D44">
            <w:pPr>
              <w:widowControl w:val="0"/>
              <w:kinsoku w:val="0"/>
              <w:overflowPunct w:val="0"/>
              <w:spacing w:after="200" w:line="242" w:lineRule="exact"/>
              <w:textAlignment w:val="baseline"/>
              <w:rPr>
                <w:sz w:val="20"/>
                <w:szCs w:val="20"/>
              </w:rPr>
            </w:pPr>
          </w:p>
          <w:p w14:paraId="0A99AE05"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PGP Goals: </w:t>
            </w:r>
          </w:p>
          <w:p w14:paraId="08FBF498" w14:textId="77777777" w:rsidR="0020059A" w:rsidRPr="007F06EF" w:rsidRDefault="0020059A" w:rsidP="00616D44">
            <w:pPr>
              <w:widowControl w:val="0"/>
              <w:kinsoku w:val="0"/>
              <w:overflowPunct w:val="0"/>
              <w:spacing w:after="200" w:line="242" w:lineRule="exact"/>
              <w:textAlignment w:val="baseline"/>
            </w:pPr>
            <w:r w:rsidRPr="00616D44">
              <w:rPr>
                <w:sz w:val="20"/>
                <w:szCs w:val="20"/>
              </w:rPr>
              <w:t>2.2, 3.1, 3.2</w:t>
            </w:r>
          </w:p>
        </w:tc>
      </w:tr>
      <w:tr w:rsidR="0020059A" w:rsidRPr="007F06EF" w14:paraId="1BFA3CB6" w14:textId="77777777" w:rsidTr="00616D44">
        <w:tc>
          <w:tcPr>
            <w:tcW w:w="9350" w:type="dxa"/>
            <w:shd w:val="clear" w:color="auto" w:fill="C5E0B3"/>
          </w:tcPr>
          <w:p w14:paraId="34A02274"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Stage 2 - Assessment </w:t>
            </w:r>
          </w:p>
        </w:tc>
      </w:tr>
      <w:tr w:rsidR="0020059A" w:rsidRPr="007F06EF" w14:paraId="7F5F4A73" w14:textId="77777777" w:rsidTr="00616D44">
        <w:tc>
          <w:tcPr>
            <w:tcW w:w="9350" w:type="dxa"/>
            <w:shd w:val="clear" w:color="auto" w:fill="auto"/>
          </w:tcPr>
          <w:p w14:paraId="75969614"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Assessment FOR Learning (formative) Assess the students during the learning to help determine next steps.</w:t>
            </w:r>
          </w:p>
          <w:p w14:paraId="2D195CBC"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-Informal feedback and support as they work on inferring</w:t>
            </w:r>
            <w:ins w:id="32" w:author="Pryor-Hildebrandt, Kathleen" w:date="2022-05-11T16:12:00Z">
              <w:r w:rsidRPr="00616D44">
                <w:rPr>
                  <w:sz w:val="20"/>
                  <w:szCs w:val="20"/>
                </w:rPr>
                <w:t xml:space="preserve"> (questioning and conferencing)</w:t>
              </w:r>
            </w:ins>
            <w:r w:rsidRPr="00616D44">
              <w:rPr>
                <w:sz w:val="20"/>
                <w:szCs w:val="20"/>
              </w:rPr>
              <w:t>.</w:t>
            </w:r>
          </w:p>
        </w:tc>
      </w:tr>
      <w:tr w:rsidR="0020059A" w14:paraId="2DF2AF87" w14:textId="77777777" w:rsidTr="00616D44">
        <w:tc>
          <w:tcPr>
            <w:tcW w:w="9350" w:type="dxa"/>
            <w:shd w:val="clear" w:color="auto" w:fill="auto"/>
          </w:tcPr>
          <w:p w14:paraId="76544F8A"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Assessment OF Learning (summative) Assess the students after learning to evaluate what they have learned.</w:t>
            </w:r>
          </w:p>
          <w:p w14:paraId="6C37CF67"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w:t>
            </w:r>
            <w:del w:id="33" w:author="Liang, Sphinx" w:date="2022-07-06T13:46:00Z">
              <w:r w:rsidRPr="00A54C4A" w:rsidDel="007C59FE">
                <w:rPr>
                  <w:strike/>
                  <w:sz w:val="20"/>
                  <w:szCs w:val="20"/>
                </w:rPr>
                <w:delText>Formative</w:delText>
              </w:r>
              <w:r w:rsidRPr="00616D44" w:rsidDel="007C59FE">
                <w:rPr>
                  <w:sz w:val="20"/>
                  <w:szCs w:val="20"/>
                </w:rPr>
                <w:delText xml:space="preserve"> </w:delText>
              </w:r>
            </w:del>
            <w:ins w:id="34" w:author="Pryor-Hildebrandt, Kathleen" w:date="2022-05-11T16:12:00Z">
              <w:r w:rsidRPr="00616D44">
                <w:rPr>
                  <w:sz w:val="20"/>
                  <w:szCs w:val="20"/>
                </w:rPr>
                <w:t xml:space="preserve">Summative </w:t>
              </w:r>
            </w:ins>
            <w:r w:rsidRPr="00616D44">
              <w:rPr>
                <w:sz w:val="20"/>
                <w:szCs w:val="20"/>
              </w:rPr>
              <w:t>assessment will occur later in the unit.</w:t>
            </w:r>
          </w:p>
        </w:tc>
      </w:tr>
      <w:tr w:rsidR="0020059A" w14:paraId="042D15C1" w14:textId="77777777" w:rsidTr="00616D44">
        <w:tc>
          <w:tcPr>
            <w:tcW w:w="9350" w:type="dxa"/>
            <w:shd w:val="clear" w:color="auto" w:fill="C5E0B3"/>
          </w:tcPr>
          <w:p w14:paraId="1F3280FD"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Stage 3 – Procedures </w:t>
            </w:r>
          </w:p>
        </w:tc>
      </w:tr>
      <w:tr w:rsidR="0020059A" w14:paraId="4AB42A24" w14:textId="77777777" w:rsidTr="00616D44">
        <w:tc>
          <w:tcPr>
            <w:tcW w:w="9350" w:type="dxa"/>
            <w:shd w:val="clear" w:color="auto" w:fill="auto"/>
          </w:tcPr>
          <w:p w14:paraId="1B689719"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 xml:space="preserve">Motivational/Anticipatory Set (introducing topic while engaging the students) </w:t>
            </w:r>
            <w:r w:rsidRPr="00616D44">
              <w:rPr>
                <w:b/>
                <w:bCs/>
                <w:sz w:val="20"/>
                <w:szCs w:val="20"/>
              </w:rPr>
              <w:t>(~15 Minutes</w:t>
            </w:r>
            <w:r w:rsidRPr="00616D44">
              <w:rPr>
                <w:b/>
                <w:bCs/>
                <w:i/>
                <w:iCs/>
                <w:sz w:val="20"/>
                <w:szCs w:val="20"/>
              </w:rPr>
              <w:t>)</w:t>
            </w:r>
            <w:r w:rsidRPr="00616D44">
              <w:rPr>
                <w:i/>
                <w:iCs/>
                <w:sz w:val="20"/>
                <w:szCs w:val="20"/>
              </w:rPr>
              <w:t>:</w:t>
            </w:r>
          </w:p>
          <w:p w14:paraId="6D614627"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-Review inferring</w:t>
            </w:r>
          </w:p>
          <w:p w14:paraId="188DA406"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-Make inferences about backpack items and the owner of the backpack.</w:t>
            </w:r>
          </w:p>
          <w:p w14:paraId="1F3B1409" w14:textId="77777777" w:rsidR="0020059A" w:rsidRPr="00616D44" w:rsidRDefault="0020059A" w:rsidP="00616D44">
            <w:pPr>
              <w:widowControl w:val="0"/>
              <w:kinsoku w:val="0"/>
              <w:overflowPunct w:val="0"/>
              <w:spacing w:after="200" w:line="242" w:lineRule="exact"/>
              <w:textAlignment w:val="baseline"/>
              <w:rPr>
                <w:sz w:val="20"/>
                <w:szCs w:val="20"/>
              </w:rPr>
            </w:pPr>
          </w:p>
          <w:p w14:paraId="3B3DC2BA" w14:textId="77777777" w:rsidR="0020059A" w:rsidRPr="00616D44" w:rsidRDefault="0020059A" w:rsidP="00616D44">
            <w:pPr>
              <w:widowControl w:val="0"/>
              <w:kinsoku w:val="0"/>
              <w:overflowPunct w:val="0"/>
              <w:spacing w:after="200" w:line="242" w:lineRule="exact"/>
              <w:textAlignment w:val="baseline"/>
              <w:rPr>
                <w:sz w:val="20"/>
                <w:szCs w:val="20"/>
                <w:u w:val="single"/>
              </w:rPr>
            </w:pPr>
            <w:r w:rsidRPr="00616D44">
              <w:rPr>
                <w:sz w:val="20"/>
                <w:szCs w:val="20"/>
                <w:u w:val="single"/>
              </w:rPr>
              <w:t xml:space="preserve">Main Procedures/Strategies </w:t>
            </w:r>
            <w:r w:rsidRPr="00616D44">
              <w:rPr>
                <w:b/>
                <w:bCs/>
                <w:sz w:val="20"/>
                <w:szCs w:val="20"/>
                <w:u w:val="single"/>
              </w:rPr>
              <w:t>(~25-35 Minutes):</w:t>
            </w:r>
          </w:p>
          <w:p w14:paraId="4E9F3CB7" w14:textId="77777777" w:rsidR="0020059A" w:rsidRPr="00616D44" w:rsidRDefault="0020059A" w:rsidP="00616D44">
            <w:pPr>
              <w:pStyle w:val="ListParagraph"/>
              <w:widowControl w:val="0"/>
              <w:numPr>
                <w:ilvl w:val="0"/>
                <w:numId w:val="39"/>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Model inferring activity using picture from “The Arrival.”</w:t>
            </w:r>
          </w:p>
          <w:p w14:paraId="077E70B4" w14:textId="77777777" w:rsidR="0020059A" w:rsidRPr="00616D44" w:rsidRDefault="0020059A" w:rsidP="00616D44">
            <w:pPr>
              <w:pStyle w:val="ListParagraph"/>
              <w:widowControl w:val="0"/>
              <w:numPr>
                <w:ilvl w:val="0"/>
                <w:numId w:val="39"/>
              </w:numPr>
              <w:kinsoku w:val="0"/>
              <w:overflowPunct w:val="0"/>
              <w:spacing w:after="0" w:line="242" w:lineRule="exact"/>
              <w:textAlignment w:val="baseline"/>
              <w:rPr>
                <w:rFonts w:ascii="Times New Roman" w:hAnsi="Times New Roman" w:cs="Times New Roman"/>
                <w:sz w:val="20"/>
                <w:szCs w:val="20"/>
              </w:rPr>
            </w:pPr>
            <w:r w:rsidRPr="00616D44">
              <w:rPr>
                <w:rFonts w:ascii="Times New Roman" w:hAnsi="Times New Roman" w:cs="Times New Roman"/>
                <w:sz w:val="20"/>
                <w:szCs w:val="20"/>
              </w:rPr>
              <w:t>Independent work time to practice inferring. Confer with the students as they work.</w:t>
            </w:r>
          </w:p>
          <w:p w14:paraId="562C75D1" w14:textId="77777777" w:rsidR="0020059A" w:rsidRPr="00616D44" w:rsidRDefault="0020059A" w:rsidP="00616D44">
            <w:pPr>
              <w:widowControl w:val="0"/>
              <w:kinsoku w:val="0"/>
              <w:overflowPunct w:val="0"/>
              <w:spacing w:after="200" w:line="242" w:lineRule="exact"/>
              <w:textAlignment w:val="baseline"/>
              <w:rPr>
                <w:sz w:val="20"/>
                <w:szCs w:val="20"/>
              </w:rPr>
            </w:pPr>
          </w:p>
          <w:p w14:paraId="61AA8A60" w14:textId="77777777" w:rsidR="0020059A" w:rsidRPr="00616D44" w:rsidRDefault="0020059A" w:rsidP="00616D44">
            <w:pPr>
              <w:widowControl w:val="0"/>
              <w:kinsoku w:val="0"/>
              <w:overflowPunct w:val="0"/>
              <w:spacing w:after="200" w:line="242" w:lineRule="exact"/>
              <w:textAlignment w:val="baseline"/>
              <w:rPr>
                <w:i/>
                <w:iCs/>
                <w:sz w:val="20"/>
                <w:szCs w:val="20"/>
              </w:rPr>
            </w:pPr>
            <w:r w:rsidRPr="00616D44">
              <w:rPr>
                <w:i/>
                <w:iCs/>
                <w:sz w:val="20"/>
                <w:szCs w:val="20"/>
              </w:rPr>
              <w:t>Adaptations/Differentiations:</w:t>
            </w:r>
          </w:p>
          <w:p w14:paraId="22C20810"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-Adjust the difficulty of the pictures for those who need it.</w:t>
            </w:r>
          </w:p>
          <w:p w14:paraId="34079784" w14:textId="77777777" w:rsidR="0020059A" w:rsidRPr="00616D44" w:rsidRDefault="0020059A" w:rsidP="00616D44">
            <w:pPr>
              <w:widowControl w:val="0"/>
              <w:kinsoku w:val="0"/>
              <w:overflowPunct w:val="0"/>
              <w:spacing w:after="200" w:line="242" w:lineRule="exact"/>
              <w:textAlignment w:val="baseline"/>
              <w:rPr>
                <w:sz w:val="20"/>
                <w:szCs w:val="20"/>
              </w:rPr>
            </w:pPr>
            <w:r w:rsidRPr="00616D44">
              <w:rPr>
                <w:sz w:val="20"/>
                <w:szCs w:val="20"/>
              </w:rPr>
              <w:t xml:space="preserve">-Let the students choose how to record their inferences (writing, orally, pictures, symbols, etc.) </w:t>
            </w:r>
          </w:p>
          <w:p w14:paraId="664355AD" w14:textId="77777777" w:rsidR="0020059A" w:rsidRPr="00616D44" w:rsidRDefault="0020059A" w:rsidP="00616D44">
            <w:pPr>
              <w:widowControl w:val="0"/>
              <w:kinsoku w:val="0"/>
              <w:overflowPunct w:val="0"/>
              <w:spacing w:after="200" w:line="242" w:lineRule="exact"/>
              <w:textAlignment w:val="baseline"/>
              <w:rPr>
                <w:sz w:val="20"/>
                <w:szCs w:val="20"/>
              </w:rPr>
            </w:pPr>
          </w:p>
          <w:p w14:paraId="0031AC1F" w14:textId="77777777" w:rsidR="0020059A" w:rsidRPr="00616D44" w:rsidRDefault="0020059A" w:rsidP="00616D44">
            <w:pPr>
              <w:widowControl w:val="0"/>
              <w:kinsoku w:val="0"/>
              <w:overflowPunct w:val="0"/>
              <w:spacing w:after="200" w:line="242" w:lineRule="exact"/>
              <w:textAlignment w:val="baseline"/>
              <w:rPr>
                <w:sz w:val="20"/>
                <w:szCs w:val="20"/>
                <w:u w:val="single"/>
              </w:rPr>
            </w:pPr>
            <w:r w:rsidRPr="00616D44">
              <w:rPr>
                <w:sz w:val="20"/>
                <w:szCs w:val="20"/>
                <w:u w:val="single"/>
              </w:rPr>
              <w:t xml:space="preserve">Closing of lesson </w:t>
            </w:r>
            <w:r w:rsidRPr="00616D44">
              <w:rPr>
                <w:b/>
                <w:bCs/>
                <w:sz w:val="20"/>
                <w:szCs w:val="20"/>
                <w:u w:val="single"/>
              </w:rPr>
              <w:t>(~10 Minutes):</w:t>
            </w:r>
          </w:p>
          <w:p w14:paraId="0588A0F3" w14:textId="77777777" w:rsidR="0020059A" w:rsidRPr="00616D44" w:rsidRDefault="0020059A" w:rsidP="00616D44">
            <w:pPr>
              <w:widowControl w:val="0"/>
              <w:kinsoku w:val="0"/>
              <w:overflowPunct w:val="0"/>
              <w:spacing w:before="29" w:after="200" w:line="197" w:lineRule="exact"/>
              <w:ind w:right="30"/>
              <w:textAlignment w:val="baseline"/>
              <w:rPr>
                <w:spacing w:val="-2"/>
                <w:sz w:val="19"/>
              </w:rPr>
            </w:pPr>
            <w:r w:rsidRPr="00616D44">
              <w:rPr>
                <w:spacing w:val="-2"/>
                <w:sz w:val="19"/>
              </w:rPr>
              <w:t>-Share and review.</w:t>
            </w:r>
          </w:p>
        </w:tc>
      </w:tr>
    </w:tbl>
    <w:p w14:paraId="1A965116" w14:textId="77777777" w:rsidR="0020059A" w:rsidRDefault="0020059A" w:rsidP="0020059A">
      <w:pPr>
        <w:widowControl w:val="0"/>
        <w:kinsoku w:val="0"/>
        <w:overflowPunct w:val="0"/>
        <w:spacing w:line="242" w:lineRule="exact"/>
        <w:textAlignment w:val="baseline"/>
      </w:pPr>
    </w:p>
    <w:p w14:paraId="05A67660" w14:textId="77777777" w:rsidR="0020059A" w:rsidRPr="00B55246" w:rsidRDefault="0020059A" w:rsidP="0020059A">
      <w:pPr>
        <w:widowControl w:val="0"/>
        <w:kinsoku w:val="0"/>
        <w:overflowPunct w:val="0"/>
        <w:spacing w:line="242" w:lineRule="exact"/>
        <w:textAlignment w:val="baseline"/>
        <w:rPr>
          <w:sz w:val="20"/>
          <w:szCs w:val="20"/>
        </w:rPr>
      </w:pPr>
      <w:r w:rsidRPr="00B55246">
        <w:rPr>
          <w:sz w:val="20"/>
          <w:szCs w:val="20"/>
        </w:rPr>
        <w:t>Personal Reflection:</w:t>
      </w:r>
    </w:p>
    <w:p w14:paraId="1B16492E" w14:textId="77777777" w:rsidR="0020059A" w:rsidRPr="00B55246" w:rsidRDefault="0020059A" w:rsidP="0020059A">
      <w:pPr>
        <w:widowControl w:val="0"/>
        <w:kinsoku w:val="0"/>
        <w:overflowPunct w:val="0"/>
        <w:spacing w:line="242" w:lineRule="exact"/>
        <w:textAlignment w:val="baseline"/>
        <w:rPr>
          <w:sz w:val="20"/>
          <w:szCs w:val="20"/>
        </w:rPr>
      </w:pPr>
      <w:r w:rsidRPr="00B55246">
        <w:rPr>
          <w:sz w:val="20"/>
          <w:szCs w:val="20"/>
        </w:rPr>
        <w:t>I feel that I tried to pack too much into this lesson. Some students struggled at each step, resulting in more time spent explaining and a rushed work time. If I were to do this lesson again, I would extend it over two days and allow/encourage the students to go into more depth with their inferring. I feel this would help the students develop a deeper understanding of the</w:t>
      </w:r>
      <w:r>
        <w:rPr>
          <w:sz w:val="20"/>
          <w:szCs w:val="20"/>
        </w:rPr>
        <w:t xml:space="preserve"> </w:t>
      </w:r>
      <w:r w:rsidRPr="00B55246">
        <w:rPr>
          <w:sz w:val="20"/>
          <w:szCs w:val="20"/>
        </w:rPr>
        <w:t xml:space="preserve">concept. Conferring with the students while they were working helped me determine who understood and who needed extra help. The adaptations I made </w:t>
      </w:r>
      <w:proofErr w:type="gramStart"/>
      <w:r w:rsidRPr="00B55246">
        <w:rPr>
          <w:sz w:val="20"/>
          <w:szCs w:val="20"/>
        </w:rPr>
        <w:t>definitely helped</w:t>
      </w:r>
      <w:proofErr w:type="gramEnd"/>
      <w:r w:rsidRPr="00B55246">
        <w:rPr>
          <w:sz w:val="20"/>
          <w:szCs w:val="20"/>
        </w:rPr>
        <w:t xml:space="preserve"> the lesson go more smoothly. Overall, I am happy with the level of student engagement in this activity. </w:t>
      </w:r>
      <w:r w:rsidRPr="00B55246">
        <w:cr/>
      </w:r>
    </w:p>
    <w:p w14:paraId="7DF4E37C" w14:textId="77777777" w:rsidR="0020059A" w:rsidRDefault="0020059A" w:rsidP="0020059A">
      <w:pPr>
        <w:widowControl w:val="0"/>
        <w:kinsoku w:val="0"/>
        <w:overflowPunct w:val="0"/>
        <w:spacing w:line="242" w:lineRule="exact"/>
        <w:textAlignment w:val="baseline"/>
      </w:pPr>
    </w:p>
    <w:p w14:paraId="106B8942" w14:textId="77777777" w:rsidR="0020059A" w:rsidRDefault="0020059A" w:rsidP="0020059A">
      <w:pPr>
        <w:widowControl w:val="0"/>
        <w:kinsoku w:val="0"/>
        <w:overflowPunct w:val="0"/>
        <w:spacing w:line="242" w:lineRule="exact"/>
        <w:textAlignment w:val="baseline"/>
      </w:pPr>
      <w:r w:rsidRPr="00B55246">
        <w:t xml:space="preserve">*Adapted from Understanding by Design (McTighe and Wiggins, 1998) </w:t>
      </w:r>
    </w:p>
    <w:p w14:paraId="0D367350" w14:textId="77777777" w:rsidR="0020059A" w:rsidRDefault="0020059A" w:rsidP="0020059A">
      <w:pPr>
        <w:pStyle w:val="Heading1"/>
      </w:pPr>
      <w:bookmarkStart w:id="35" w:name="_Appendix_D_–"/>
      <w:bookmarkStart w:id="36" w:name="_Toc108007775"/>
      <w:bookmarkEnd w:id="35"/>
      <w:r>
        <w:br w:type="page"/>
        <w:t xml:space="preserve">Appendix </w:t>
      </w:r>
      <w:r w:rsidR="000C34DA">
        <w:t>E</w:t>
      </w:r>
      <w:r>
        <w:t xml:space="preserve"> – Distinguishing the Levels of The Assessment Rubrics</w:t>
      </w:r>
      <w:bookmarkEnd w:id="36"/>
      <w:r>
        <w:t xml:space="preserve"> </w:t>
      </w:r>
    </w:p>
    <w:p w14:paraId="66365AA2" w14:textId="77777777" w:rsidR="0020059A" w:rsidRDefault="0020059A" w:rsidP="0020059A">
      <w:pPr>
        <w:widowControl w:val="0"/>
        <w:kinsoku w:val="0"/>
        <w:overflowPunct w:val="0"/>
        <w:spacing w:line="242" w:lineRule="exact"/>
        <w:textAlignment w:val="baseline"/>
      </w:pPr>
      <w:r>
        <w:t xml:space="preserve">Guide for distinguishing HP – Highly Proficient, P – Proficient, DEV – Developing, NP – Not Present. </w:t>
      </w:r>
    </w:p>
    <w:p w14:paraId="44FB30F8" w14:textId="77777777" w:rsidR="0020059A" w:rsidRDefault="0020059A" w:rsidP="0020059A">
      <w:pPr>
        <w:widowControl w:val="0"/>
        <w:kinsoku w:val="0"/>
        <w:overflowPunct w:val="0"/>
        <w:spacing w:line="242" w:lineRule="exact"/>
        <w:textAlignment w:val="baseline"/>
      </w:pPr>
    </w:p>
    <w:p w14:paraId="2866DC79" w14:textId="77777777" w:rsidR="0020059A" w:rsidRDefault="0020059A" w:rsidP="0020059A">
      <w:pPr>
        <w:widowControl w:val="0"/>
        <w:kinsoku w:val="0"/>
        <w:overflowPunct w:val="0"/>
        <w:spacing w:line="242" w:lineRule="exact"/>
        <w:textAlignment w:val="baseline"/>
      </w:pPr>
      <w:r>
        <w:t xml:space="preserve">PGP #1: The ability to maintain respectful, mutually supportive, and equitable professional relationships with learners, colleagues, families, and communities. </w:t>
      </w:r>
    </w:p>
    <w:p w14:paraId="1DA6542E" w14:textId="77777777" w:rsidR="0020059A" w:rsidRDefault="0020059A" w:rsidP="0020059A">
      <w:pPr>
        <w:widowControl w:val="0"/>
        <w:kinsoku w:val="0"/>
        <w:overflowPunct w:val="0"/>
        <w:spacing w:line="242" w:lineRule="exact"/>
        <w:textAlignment w:val="baseline"/>
      </w:pPr>
    </w:p>
    <w:p w14:paraId="3041E394" w14:textId="77777777" w:rsidR="0020059A" w:rsidRDefault="0020059A" w:rsidP="0020059A">
      <w:pPr>
        <w:widowControl w:val="0"/>
        <w:kinsoku w:val="0"/>
        <w:overflowPunct w:val="0"/>
        <w:spacing w:line="242" w:lineRule="exact"/>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0059A" w:rsidRPr="00D4790A" w14:paraId="7A419179" w14:textId="77777777" w:rsidTr="00616D44">
        <w:trPr>
          <w:trHeight w:val="422"/>
        </w:trPr>
        <w:tc>
          <w:tcPr>
            <w:tcW w:w="4675" w:type="dxa"/>
            <w:shd w:val="clear" w:color="auto" w:fill="A8D08D"/>
            <w:vAlign w:val="center"/>
          </w:tcPr>
          <w:p w14:paraId="6313AA64" w14:textId="77777777" w:rsidR="0020059A" w:rsidRPr="00616D44" w:rsidRDefault="0020059A" w:rsidP="00616D44">
            <w:pPr>
              <w:widowControl w:val="0"/>
              <w:kinsoku w:val="0"/>
              <w:overflowPunct w:val="0"/>
              <w:spacing w:after="200" w:line="242" w:lineRule="exact"/>
              <w:jc w:val="center"/>
              <w:textAlignment w:val="baseline"/>
              <w:rPr>
                <w:b/>
                <w:bCs/>
                <w:sz w:val="28"/>
                <w:szCs w:val="28"/>
              </w:rPr>
            </w:pPr>
            <w:r w:rsidRPr="00616D44">
              <w:rPr>
                <w:b/>
                <w:bCs/>
                <w:sz w:val="28"/>
                <w:szCs w:val="28"/>
              </w:rPr>
              <w:t>Midterm Evaluations</w:t>
            </w:r>
          </w:p>
        </w:tc>
        <w:tc>
          <w:tcPr>
            <w:tcW w:w="4675" w:type="dxa"/>
            <w:shd w:val="clear" w:color="auto" w:fill="A8D08D"/>
            <w:vAlign w:val="center"/>
          </w:tcPr>
          <w:p w14:paraId="3236F832" w14:textId="77777777" w:rsidR="0020059A" w:rsidRPr="00616D44" w:rsidRDefault="0020059A" w:rsidP="00616D44">
            <w:pPr>
              <w:widowControl w:val="0"/>
              <w:kinsoku w:val="0"/>
              <w:overflowPunct w:val="0"/>
              <w:spacing w:after="200" w:line="242" w:lineRule="exact"/>
              <w:jc w:val="center"/>
              <w:textAlignment w:val="baseline"/>
              <w:rPr>
                <w:b/>
                <w:bCs/>
                <w:sz w:val="28"/>
                <w:szCs w:val="28"/>
              </w:rPr>
            </w:pPr>
            <w:r w:rsidRPr="00616D44">
              <w:rPr>
                <w:b/>
                <w:bCs/>
                <w:sz w:val="28"/>
                <w:szCs w:val="28"/>
              </w:rPr>
              <w:t>Final Evaluations</w:t>
            </w:r>
          </w:p>
        </w:tc>
      </w:tr>
      <w:tr w:rsidR="0020059A" w14:paraId="248A7497" w14:textId="77777777" w:rsidTr="00616D44">
        <w:tc>
          <w:tcPr>
            <w:tcW w:w="4675" w:type="dxa"/>
            <w:shd w:val="clear" w:color="auto" w:fill="auto"/>
          </w:tcPr>
          <w:p w14:paraId="4E593BBD"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Highly Proficient - HP </w:t>
            </w:r>
            <w:r w:rsidRPr="00616D44">
              <w:rPr>
                <w:b/>
                <w:bCs/>
              </w:rPr>
              <w:br/>
            </w:r>
          </w:p>
          <w:p w14:paraId="5CFDF052" w14:textId="77777777" w:rsidR="0020059A" w:rsidRPr="00D4790A" w:rsidRDefault="0020059A" w:rsidP="00616D44">
            <w:pPr>
              <w:widowControl w:val="0"/>
              <w:kinsoku w:val="0"/>
              <w:overflowPunct w:val="0"/>
              <w:spacing w:after="200" w:line="242" w:lineRule="exact"/>
              <w:textAlignment w:val="baseline"/>
            </w:pPr>
            <w:r w:rsidRPr="00D4790A">
              <w:t xml:space="preserve">Would include all or most of the following and has consistently demonstrated </w:t>
            </w:r>
            <w:proofErr w:type="gramStart"/>
            <w:r w:rsidRPr="00D4790A">
              <w:t>HP</w:t>
            </w:r>
            <w:proofErr w:type="gramEnd"/>
          </w:p>
          <w:p w14:paraId="722B00AE" w14:textId="77777777" w:rsidR="0020059A" w:rsidRPr="00D4790A" w:rsidRDefault="0020059A" w:rsidP="00616D44">
            <w:pPr>
              <w:widowControl w:val="0"/>
              <w:kinsoku w:val="0"/>
              <w:overflowPunct w:val="0"/>
              <w:spacing w:after="200" w:line="242" w:lineRule="exact"/>
              <w:textAlignment w:val="baseline"/>
            </w:pPr>
          </w:p>
          <w:p w14:paraId="27E98912" w14:textId="77777777" w:rsidR="0020059A" w:rsidRPr="00616D44" w:rsidRDefault="0020059A" w:rsidP="00616D44">
            <w:pPr>
              <w:pStyle w:val="ListParagraph"/>
              <w:widowControl w:val="0"/>
              <w:numPr>
                <w:ilvl w:val="0"/>
                <w:numId w:val="40"/>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welcome letters to parents the 1st day, called parents the first week to discuss best way to communicate.</w:t>
            </w:r>
          </w:p>
          <w:p w14:paraId="3B234115" w14:textId="77777777" w:rsidR="0020059A" w:rsidRPr="00616D44" w:rsidRDefault="0020059A" w:rsidP="00616D44">
            <w:pPr>
              <w:pStyle w:val="ListParagraph"/>
              <w:widowControl w:val="0"/>
              <w:numPr>
                <w:ilvl w:val="0"/>
                <w:numId w:val="40"/>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 xml:space="preserve">Home visits the first week </w:t>
            </w:r>
            <w:proofErr w:type="gramStart"/>
            <w:r w:rsidRPr="00616D44">
              <w:rPr>
                <w:rFonts w:ascii="Times New Roman" w:hAnsi="Times New Roman" w:cs="Times New Roman"/>
                <w:sz w:val="24"/>
                <w:szCs w:val="24"/>
              </w:rPr>
              <w:t>and also</w:t>
            </w:r>
            <w:proofErr w:type="gramEnd"/>
            <w:r w:rsidRPr="00616D44">
              <w:rPr>
                <w:rFonts w:ascii="Times New Roman" w:hAnsi="Times New Roman" w:cs="Times New Roman"/>
                <w:sz w:val="24"/>
                <w:szCs w:val="24"/>
              </w:rPr>
              <w:t xml:space="preserve"> organized a community even</w:t>
            </w:r>
            <w:ins w:id="37" w:author="Murphy, Shaun" w:date="2022-05-10T16:51:00Z">
              <w:r w:rsidRPr="00616D44">
                <w:rPr>
                  <w:rFonts w:ascii="Times New Roman" w:hAnsi="Times New Roman" w:cs="Times New Roman"/>
                  <w:sz w:val="24"/>
                  <w:szCs w:val="24"/>
                </w:rPr>
                <w:t>t</w:t>
              </w:r>
            </w:ins>
            <w:r w:rsidRPr="00616D44">
              <w:rPr>
                <w:rFonts w:ascii="Times New Roman" w:hAnsi="Times New Roman" w:cs="Times New Roman"/>
                <w:sz w:val="24"/>
                <w:szCs w:val="24"/>
              </w:rPr>
              <w:t>.</w:t>
            </w:r>
          </w:p>
          <w:p w14:paraId="5952BD6E" w14:textId="77777777" w:rsidR="0020059A" w:rsidRPr="00616D44" w:rsidRDefault="0020059A" w:rsidP="00616D44">
            <w:pPr>
              <w:pStyle w:val="ListParagraph"/>
              <w:widowControl w:val="0"/>
              <w:numPr>
                <w:ilvl w:val="0"/>
                <w:numId w:val="40"/>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Teacher candidate made a point of meeting with all the staff to introduce herself and made plans to visit each classroom to learn from the other teachers</w:t>
            </w:r>
          </w:p>
          <w:p w14:paraId="40108757" w14:textId="77777777" w:rsidR="0020059A" w:rsidRPr="00616D44" w:rsidRDefault="0020059A" w:rsidP="00616D44">
            <w:pPr>
              <w:pStyle w:val="ListParagraph"/>
              <w:widowControl w:val="0"/>
              <w:numPr>
                <w:ilvl w:val="0"/>
                <w:numId w:val="40"/>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has always included students in the learning process: classroom routines, handles off-task behaviour with kindness and respect, culturally aware of the student’s backgrounds and has adapted her teaching to fit their needs.</w:t>
            </w:r>
          </w:p>
        </w:tc>
        <w:tc>
          <w:tcPr>
            <w:tcW w:w="4675" w:type="dxa"/>
            <w:shd w:val="clear" w:color="auto" w:fill="auto"/>
          </w:tcPr>
          <w:p w14:paraId="508A7A1B"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Highly Proficient - HP</w:t>
            </w:r>
          </w:p>
          <w:p w14:paraId="42C6D796" w14:textId="77777777" w:rsidR="0020059A" w:rsidRPr="00D4790A" w:rsidRDefault="0020059A" w:rsidP="00616D44">
            <w:pPr>
              <w:widowControl w:val="0"/>
              <w:kinsoku w:val="0"/>
              <w:overflowPunct w:val="0"/>
              <w:spacing w:after="200" w:line="242" w:lineRule="exact"/>
              <w:textAlignment w:val="baseline"/>
            </w:pPr>
          </w:p>
          <w:p w14:paraId="404F7A48" w14:textId="77777777" w:rsidR="0020059A" w:rsidRPr="00D4790A" w:rsidRDefault="0020059A" w:rsidP="00616D44">
            <w:pPr>
              <w:widowControl w:val="0"/>
              <w:kinsoku w:val="0"/>
              <w:overflowPunct w:val="0"/>
              <w:spacing w:after="200" w:line="242" w:lineRule="exact"/>
              <w:textAlignment w:val="baseline"/>
            </w:pPr>
            <w:r w:rsidRPr="00D4790A">
              <w:t xml:space="preserve">Has continued to demonstrate HP – has gone above and beyond expectations. </w:t>
            </w:r>
          </w:p>
          <w:p w14:paraId="6E1831B3" w14:textId="77777777" w:rsidR="0020059A" w:rsidRPr="00D4790A" w:rsidRDefault="0020059A" w:rsidP="00616D44">
            <w:pPr>
              <w:widowControl w:val="0"/>
              <w:kinsoku w:val="0"/>
              <w:overflowPunct w:val="0"/>
              <w:spacing w:after="200" w:line="242" w:lineRule="exact"/>
              <w:textAlignment w:val="baseline"/>
            </w:pPr>
          </w:p>
          <w:p w14:paraId="6E5ACDBB" w14:textId="77777777" w:rsidR="0020059A" w:rsidRPr="00616D44" w:rsidRDefault="0020059A" w:rsidP="00616D44">
            <w:pPr>
              <w:pStyle w:val="ListParagraph"/>
              <w:widowControl w:val="0"/>
              <w:numPr>
                <w:ilvl w:val="0"/>
                <w:numId w:val="41"/>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Has continued with including students in the learning process by developing in-class individual conferencing for each student to discuss their progress on a bi-weekly basis. This has improved engagement by 30% and their progress on average by 20% She has modelled goal setting with the students, and they now have their own goal setting.</w:t>
            </w:r>
          </w:p>
          <w:p w14:paraId="3EDED3AD" w14:textId="77777777" w:rsidR="0020059A" w:rsidRPr="00616D44" w:rsidRDefault="0020059A" w:rsidP="00616D44">
            <w:pPr>
              <w:pStyle w:val="ListParagraph"/>
              <w:widowControl w:val="0"/>
              <w:numPr>
                <w:ilvl w:val="0"/>
                <w:numId w:val="41"/>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Lead a PD for the staff on the peer conferencing and its success.</w:t>
            </w:r>
          </w:p>
          <w:p w14:paraId="4625792C" w14:textId="77777777" w:rsidR="0020059A" w:rsidRPr="00616D44" w:rsidRDefault="0020059A" w:rsidP="00616D44">
            <w:pPr>
              <w:pStyle w:val="ListParagraph"/>
              <w:widowControl w:val="0"/>
              <w:numPr>
                <w:ilvl w:val="0"/>
                <w:numId w:val="41"/>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changed an entire unit when two new students –Syrian Refugees- arrived and wanted to not only ensure of culturally sensitivity but wanted to include them by giving them opportunity to share their experiences.</w:t>
            </w:r>
          </w:p>
          <w:p w14:paraId="30677D3C" w14:textId="77777777" w:rsidR="0020059A" w:rsidRPr="00616D44" w:rsidRDefault="0020059A" w:rsidP="00616D44">
            <w:pPr>
              <w:pStyle w:val="ListParagraph"/>
              <w:widowControl w:val="0"/>
              <w:numPr>
                <w:ilvl w:val="0"/>
                <w:numId w:val="41"/>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teacher candidate spent a half day for two weeks (following her full-time teaching) with the resource room teacher, to expand her knowledge of the ways that differentiation may be applied. She had the opportunity to work with individual students and small groups, both in the resource room and embedded within classrooms.</w:t>
            </w:r>
          </w:p>
        </w:tc>
      </w:tr>
      <w:tr w:rsidR="0020059A" w14:paraId="7F0E4939" w14:textId="77777777" w:rsidTr="00616D44">
        <w:tc>
          <w:tcPr>
            <w:tcW w:w="4675" w:type="dxa"/>
            <w:shd w:val="clear" w:color="auto" w:fill="auto"/>
          </w:tcPr>
          <w:p w14:paraId="5C2DF9CA"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Proficient – P</w:t>
            </w:r>
          </w:p>
          <w:p w14:paraId="54E11D2A" w14:textId="77777777" w:rsidR="0020059A" w:rsidRPr="00D4790A" w:rsidRDefault="0020059A" w:rsidP="00616D44">
            <w:pPr>
              <w:widowControl w:val="0"/>
              <w:kinsoku w:val="0"/>
              <w:overflowPunct w:val="0"/>
              <w:spacing w:after="200" w:line="242" w:lineRule="exact"/>
              <w:textAlignment w:val="baseline"/>
            </w:pPr>
          </w:p>
          <w:p w14:paraId="29812A78" w14:textId="77777777" w:rsidR="0020059A" w:rsidRPr="00D4790A" w:rsidRDefault="0020059A" w:rsidP="00616D44">
            <w:pPr>
              <w:widowControl w:val="0"/>
              <w:kinsoku w:val="0"/>
              <w:overflowPunct w:val="0"/>
              <w:spacing w:after="200" w:line="242" w:lineRule="exact"/>
              <w:textAlignment w:val="baseline"/>
            </w:pPr>
            <w:r w:rsidRPr="00D4790A">
              <w:t>Has greeted families at the door upon my encouragement, at the beginning of the class, the teacher candidate writes out the classroom agenda so that students can anticipate and be prepared.</w:t>
            </w:r>
          </w:p>
          <w:p w14:paraId="31126E5D" w14:textId="77777777" w:rsidR="0020059A" w:rsidRPr="00D4790A" w:rsidRDefault="0020059A" w:rsidP="00616D44">
            <w:pPr>
              <w:widowControl w:val="0"/>
              <w:kinsoku w:val="0"/>
              <w:overflowPunct w:val="0"/>
              <w:spacing w:after="200" w:line="242" w:lineRule="exact"/>
              <w:textAlignment w:val="baseline"/>
            </w:pPr>
          </w:p>
          <w:p w14:paraId="62AD48CC" w14:textId="77777777" w:rsidR="0020059A" w:rsidRPr="00616D44" w:rsidRDefault="0020059A" w:rsidP="00616D44">
            <w:pPr>
              <w:pStyle w:val="ListParagraph"/>
              <w:widowControl w:val="0"/>
              <w:numPr>
                <w:ilvl w:val="0"/>
                <w:numId w:val="42"/>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is kind and respectful with the students and considers their backgrounds and contacts parents if student is struggling.</w:t>
            </w:r>
          </w:p>
          <w:p w14:paraId="118989EE" w14:textId="77777777" w:rsidR="0020059A" w:rsidRPr="00616D44" w:rsidRDefault="0020059A" w:rsidP="00616D44">
            <w:pPr>
              <w:pStyle w:val="ListParagraph"/>
              <w:widowControl w:val="0"/>
              <w:numPr>
                <w:ilvl w:val="0"/>
                <w:numId w:val="42"/>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Has been friendly with staff and family but needs to work on engaging with staff more and collaborating at committee meetings.</w:t>
            </w:r>
          </w:p>
        </w:tc>
        <w:tc>
          <w:tcPr>
            <w:tcW w:w="4675" w:type="dxa"/>
            <w:shd w:val="clear" w:color="auto" w:fill="auto"/>
          </w:tcPr>
          <w:p w14:paraId="408FE460"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Proficient - P</w:t>
            </w:r>
          </w:p>
          <w:p w14:paraId="2DE403A5" w14:textId="77777777" w:rsidR="0020059A" w:rsidRPr="00D4790A" w:rsidRDefault="0020059A" w:rsidP="00616D44">
            <w:pPr>
              <w:widowControl w:val="0"/>
              <w:kinsoku w:val="0"/>
              <w:overflowPunct w:val="0"/>
              <w:spacing w:after="200" w:line="242" w:lineRule="exact"/>
              <w:textAlignment w:val="baseline"/>
            </w:pPr>
          </w:p>
          <w:p w14:paraId="1C51433A" w14:textId="77777777" w:rsidR="0020059A" w:rsidRPr="00D4790A" w:rsidRDefault="0020059A" w:rsidP="00616D44">
            <w:pPr>
              <w:widowControl w:val="0"/>
              <w:kinsoku w:val="0"/>
              <w:overflowPunct w:val="0"/>
              <w:spacing w:after="200" w:line="242" w:lineRule="exact"/>
              <w:textAlignment w:val="baseline"/>
            </w:pPr>
            <w:r w:rsidRPr="00D4790A">
              <w:t>Has continued to greet families at door but has now also felt more comfortable with parents and engaging with them more at pick-up and encouraging them to view the unit binders at the boot rack.</w:t>
            </w:r>
          </w:p>
          <w:p w14:paraId="62431CDC" w14:textId="77777777" w:rsidR="0020059A" w:rsidRPr="00D4790A" w:rsidRDefault="0020059A" w:rsidP="00616D44">
            <w:pPr>
              <w:widowControl w:val="0"/>
              <w:kinsoku w:val="0"/>
              <w:overflowPunct w:val="0"/>
              <w:spacing w:after="200" w:line="242" w:lineRule="exact"/>
              <w:textAlignment w:val="baseline"/>
            </w:pPr>
          </w:p>
          <w:p w14:paraId="729D0BD6" w14:textId="77777777" w:rsidR="0020059A" w:rsidRPr="00D4790A" w:rsidRDefault="0020059A" w:rsidP="00616D44">
            <w:pPr>
              <w:widowControl w:val="0"/>
              <w:kinsoku w:val="0"/>
              <w:overflowPunct w:val="0"/>
              <w:spacing w:after="200" w:line="242" w:lineRule="exact"/>
              <w:textAlignment w:val="baseline"/>
            </w:pPr>
            <w:r w:rsidRPr="00D4790A">
              <w:t>Has continued to demonstrate kindness and respect with the students but has not been consistent with parent contact.</w:t>
            </w:r>
          </w:p>
          <w:p w14:paraId="0E0EF25B" w14:textId="77777777" w:rsidR="0020059A" w:rsidRPr="00616D44" w:rsidRDefault="0020059A" w:rsidP="00616D44">
            <w:pPr>
              <w:pStyle w:val="ListParagraph"/>
              <w:widowControl w:val="0"/>
              <w:numPr>
                <w:ilvl w:val="0"/>
                <w:numId w:val="43"/>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is well-liked by staff and has contributed at staff meetings.</w:t>
            </w:r>
          </w:p>
        </w:tc>
      </w:tr>
      <w:tr w:rsidR="0020059A" w14:paraId="45102E85" w14:textId="77777777" w:rsidTr="00616D44">
        <w:tc>
          <w:tcPr>
            <w:tcW w:w="4675" w:type="dxa"/>
            <w:shd w:val="clear" w:color="auto" w:fill="auto"/>
          </w:tcPr>
          <w:p w14:paraId="60D04A0C"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Developing – DEV</w:t>
            </w:r>
          </w:p>
          <w:p w14:paraId="49E398E2" w14:textId="77777777" w:rsidR="0020059A" w:rsidRPr="00D4790A" w:rsidRDefault="0020059A" w:rsidP="00616D44">
            <w:pPr>
              <w:widowControl w:val="0"/>
              <w:kinsoku w:val="0"/>
              <w:overflowPunct w:val="0"/>
              <w:spacing w:after="200" w:line="242" w:lineRule="exact"/>
              <w:textAlignment w:val="baseline"/>
            </w:pPr>
          </w:p>
          <w:p w14:paraId="22341F1A" w14:textId="77777777" w:rsidR="0020059A" w:rsidRPr="00D4790A" w:rsidRDefault="0020059A" w:rsidP="00616D44">
            <w:pPr>
              <w:widowControl w:val="0"/>
              <w:kinsoku w:val="0"/>
              <w:overflowPunct w:val="0"/>
              <w:spacing w:after="200" w:line="242" w:lineRule="exact"/>
              <w:textAlignment w:val="baseline"/>
            </w:pPr>
            <w:r w:rsidRPr="00D4790A">
              <w:t>Has done very little or at all – does not engage with staff, family, and minimal with students.</w:t>
            </w:r>
          </w:p>
        </w:tc>
        <w:tc>
          <w:tcPr>
            <w:tcW w:w="4675" w:type="dxa"/>
            <w:shd w:val="clear" w:color="auto" w:fill="auto"/>
          </w:tcPr>
          <w:p w14:paraId="6859E921"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Developing – DEV</w:t>
            </w:r>
          </w:p>
          <w:p w14:paraId="16287F21" w14:textId="77777777" w:rsidR="0020059A" w:rsidRPr="00D4790A" w:rsidRDefault="0020059A" w:rsidP="00616D44">
            <w:pPr>
              <w:widowControl w:val="0"/>
              <w:kinsoku w:val="0"/>
              <w:overflowPunct w:val="0"/>
              <w:spacing w:after="200" w:line="242" w:lineRule="exact"/>
              <w:textAlignment w:val="baseline"/>
            </w:pPr>
          </w:p>
          <w:p w14:paraId="19215998" w14:textId="77777777" w:rsidR="0020059A" w:rsidRPr="00D4790A" w:rsidRDefault="0020059A" w:rsidP="00616D44">
            <w:pPr>
              <w:widowControl w:val="0"/>
              <w:kinsoku w:val="0"/>
              <w:overflowPunct w:val="0"/>
              <w:spacing w:after="200" w:line="242" w:lineRule="exact"/>
              <w:textAlignment w:val="baseline"/>
            </w:pPr>
            <w:r w:rsidRPr="00D4790A">
              <w:t>Despite encouragement and discussions, teacher candidate still did not demonstrate proficiency in this competency. They would not be able to meet at the door to greet students on a regular basis, too busy organizing day. Did not attend parent events and did not contact parents as needed.</w:t>
            </w:r>
          </w:p>
          <w:p w14:paraId="5BE93A62" w14:textId="77777777" w:rsidR="0020059A" w:rsidRPr="00D4790A" w:rsidRDefault="0020059A" w:rsidP="00616D44">
            <w:pPr>
              <w:widowControl w:val="0"/>
              <w:kinsoku w:val="0"/>
              <w:overflowPunct w:val="0"/>
              <w:spacing w:after="200" w:line="242" w:lineRule="exact"/>
              <w:textAlignment w:val="baseline"/>
            </w:pPr>
          </w:p>
          <w:p w14:paraId="444CFB95" w14:textId="77777777" w:rsidR="0020059A" w:rsidRPr="00D4790A" w:rsidRDefault="0020059A" w:rsidP="00616D44">
            <w:pPr>
              <w:widowControl w:val="0"/>
              <w:kinsoku w:val="0"/>
              <w:overflowPunct w:val="0"/>
              <w:spacing w:after="200" w:line="242" w:lineRule="exact"/>
              <w:textAlignment w:val="baseline"/>
            </w:pPr>
            <w:r w:rsidRPr="00D4790A">
              <w:t>Interaction with staff was basically at staff meetings.</w:t>
            </w:r>
          </w:p>
          <w:p w14:paraId="4E0F6EF7" w14:textId="77777777" w:rsidR="0020059A" w:rsidRPr="00616D44" w:rsidRDefault="0020059A" w:rsidP="00616D44">
            <w:pPr>
              <w:pStyle w:val="ListParagraph"/>
              <w:widowControl w:val="0"/>
              <w:numPr>
                <w:ilvl w:val="0"/>
                <w:numId w:val="43"/>
              </w:numPr>
              <w:kinsoku w:val="0"/>
              <w:overflowPunct w:val="0"/>
              <w:spacing w:after="0" w:line="242" w:lineRule="exact"/>
              <w:textAlignment w:val="baseline"/>
              <w:rPr>
                <w:rFonts w:ascii="Times New Roman" w:hAnsi="Times New Roman" w:cs="Times New Roman"/>
                <w:sz w:val="24"/>
                <w:szCs w:val="24"/>
              </w:rPr>
            </w:pPr>
            <w:r w:rsidRPr="00616D44">
              <w:rPr>
                <w:rFonts w:ascii="Times New Roman" w:hAnsi="Times New Roman" w:cs="Times New Roman"/>
                <w:sz w:val="24"/>
                <w:szCs w:val="24"/>
              </w:rPr>
              <w:t>Did not have a good understanding of the needs of the students and struggled with supporting them without major support.</w:t>
            </w:r>
          </w:p>
        </w:tc>
      </w:tr>
      <w:tr w:rsidR="0020059A" w14:paraId="6BF808AB" w14:textId="77777777" w:rsidTr="00616D44">
        <w:tc>
          <w:tcPr>
            <w:tcW w:w="4675" w:type="dxa"/>
            <w:shd w:val="clear" w:color="auto" w:fill="auto"/>
          </w:tcPr>
          <w:p w14:paraId="7D25897A"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 xml:space="preserve">Not Present - NP </w:t>
            </w:r>
          </w:p>
          <w:p w14:paraId="384BA73E" w14:textId="77777777" w:rsidR="0020059A" w:rsidRPr="00D4790A" w:rsidRDefault="0020059A" w:rsidP="00616D44">
            <w:pPr>
              <w:widowControl w:val="0"/>
              <w:kinsoku w:val="0"/>
              <w:overflowPunct w:val="0"/>
              <w:spacing w:after="200" w:line="242" w:lineRule="exact"/>
              <w:textAlignment w:val="baseline"/>
            </w:pPr>
          </w:p>
          <w:p w14:paraId="0FE6C2D7" w14:textId="77777777" w:rsidR="0020059A" w:rsidRPr="00D4790A" w:rsidRDefault="0020059A" w:rsidP="00616D44">
            <w:pPr>
              <w:widowControl w:val="0"/>
              <w:kinsoku w:val="0"/>
              <w:overflowPunct w:val="0"/>
              <w:spacing w:after="200" w:line="242" w:lineRule="exact"/>
              <w:textAlignment w:val="baseline"/>
            </w:pPr>
            <w:r w:rsidRPr="00D4790A">
              <w:t>teacher candidate limits interactions to collaborating teacher, students, and in-school staff</w:t>
            </w:r>
          </w:p>
        </w:tc>
        <w:tc>
          <w:tcPr>
            <w:tcW w:w="4675" w:type="dxa"/>
            <w:shd w:val="clear" w:color="auto" w:fill="auto"/>
          </w:tcPr>
          <w:p w14:paraId="0DC895B2" w14:textId="77777777" w:rsidR="0020059A" w:rsidRPr="00616D44" w:rsidRDefault="0020059A" w:rsidP="00616D44">
            <w:pPr>
              <w:widowControl w:val="0"/>
              <w:kinsoku w:val="0"/>
              <w:overflowPunct w:val="0"/>
              <w:spacing w:after="200" w:line="242" w:lineRule="exact"/>
              <w:textAlignment w:val="baseline"/>
              <w:rPr>
                <w:b/>
                <w:bCs/>
              </w:rPr>
            </w:pPr>
            <w:r w:rsidRPr="00616D44">
              <w:rPr>
                <w:b/>
                <w:bCs/>
              </w:rPr>
              <w:t>Not Present - NP</w:t>
            </w:r>
          </w:p>
          <w:p w14:paraId="34B3F2EB" w14:textId="77777777" w:rsidR="0020059A" w:rsidRPr="00D4790A" w:rsidRDefault="0020059A" w:rsidP="00616D44">
            <w:pPr>
              <w:widowControl w:val="0"/>
              <w:kinsoku w:val="0"/>
              <w:overflowPunct w:val="0"/>
              <w:spacing w:after="200" w:line="242" w:lineRule="exact"/>
              <w:textAlignment w:val="baseline"/>
            </w:pPr>
          </w:p>
          <w:p w14:paraId="5BFAF387" w14:textId="77777777" w:rsidR="0020059A" w:rsidRPr="00D4790A" w:rsidRDefault="0020059A" w:rsidP="00616D44">
            <w:pPr>
              <w:widowControl w:val="0"/>
              <w:kinsoku w:val="0"/>
              <w:overflowPunct w:val="0"/>
              <w:spacing w:after="200" w:line="242" w:lineRule="exact"/>
              <w:textAlignment w:val="baseline"/>
            </w:pPr>
            <w:r w:rsidRPr="00D4790A">
              <w:t>Minimal effort to interact with anyone beyond collaborating teacher. Does not seek out engagements as much with students.</w:t>
            </w:r>
          </w:p>
        </w:tc>
      </w:tr>
    </w:tbl>
    <w:p w14:paraId="7D34F5C7" w14:textId="77777777" w:rsidR="0020059A" w:rsidRDefault="0020059A" w:rsidP="0020059A">
      <w:pPr>
        <w:widowControl w:val="0"/>
        <w:kinsoku w:val="0"/>
        <w:overflowPunct w:val="0"/>
        <w:spacing w:line="242" w:lineRule="exact"/>
        <w:textAlignment w:val="baseline"/>
      </w:pPr>
    </w:p>
    <w:p w14:paraId="0B4020A7" w14:textId="77777777" w:rsidR="0020059A" w:rsidRDefault="0020059A" w:rsidP="0020059A">
      <w:pPr>
        <w:widowControl w:val="0"/>
        <w:kinsoku w:val="0"/>
        <w:overflowPunct w:val="0"/>
        <w:spacing w:line="242" w:lineRule="exact"/>
        <w:textAlignment w:val="baseline"/>
      </w:pPr>
    </w:p>
    <w:p w14:paraId="42F4EEC9" w14:textId="77777777" w:rsidR="0020059A" w:rsidRDefault="0020059A" w:rsidP="0020059A">
      <w:pPr>
        <w:widowControl w:val="0"/>
        <w:kinsoku w:val="0"/>
        <w:overflowPunct w:val="0"/>
        <w:spacing w:line="242" w:lineRule="exact"/>
        <w:textAlignment w:val="baseline"/>
      </w:pPr>
      <w:r>
        <w:t>Fillable PDF</w:t>
      </w:r>
      <w:r w:rsidRPr="00550DEF">
        <w:t xml:space="preserve"> assessment</w:t>
      </w:r>
      <w:r>
        <w:t xml:space="preserve"> forms</w:t>
      </w:r>
      <w:r w:rsidRPr="00550DEF">
        <w:t xml:space="preserve"> can be found at </w:t>
      </w:r>
      <w:hyperlink r:id="rId21" w:history="1">
        <w:r w:rsidRPr="00330E72">
          <w:rPr>
            <w:rStyle w:val="Hyperlink"/>
          </w:rPr>
          <w:t>https://education.usask.ca/academics/undergraduate-students/current-students/field-experiences/practicums/alternate-practicum.php</w:t>
        </w:r>
      </w:hyperlink>
      <w:r>
        <w:t xml:space="preserve"> </w:t>
      </w:r>
    </w:p>
    <w:p w14:paraId="1D7B270A" w14:textId="77777777" w:rsidR="0020059A" w:rsidRDefault="0020059A" w:rsidP="0020059A">
      <w:pPr>
        <w:widowControl w:val="0"/>
        <w:kinsoku w:val="0"/>
        <w:overflowPunct w:val="0"/>
        <w:spacing w:line="242" w:lineRule="exact"/>
        <w:textAlignment w:val="baseline"/>
      </w:pPr>
    </w:p>
    <w:p w14:paraId="449FACC9" w14:textId="77777777" w:rsidR="0020059A" w:rsidRDefault="0020059A" w:rsidP="0020059A">
      <w:pPr>
        <w:pStyle w:val="Heading1"/>
        <w:rPr>
          <w:ins w:id="38" w:author="Liang, Sphinx" w:date="2022-07-06T13:33:00Z"/>
        </w:rPr>
      </w:pPr>
      <w:r>
        <w:br w:type="page"/>
      </w:r>
      <w:bookmarkStart w:id="39" w:name="_Toc108007776"/>
      <w:r>
        <w:t xml:space="preserve">Appendix </w:t>
      </w:r>
      <w:r w:rsidR="000C34DA">
        <w:t>F</w:t>
      </w:r>
      <w:r>
        <w:t xml:space="preserve"> – Suggested Evidence for Each PGP Focus</w:t>
      </w:r>
      <w:bookmarkEnd w:id="39"/>
      <w:r>
        <w:t xml:space="preserve"> </w:t>
      </w:r>
    </w:p>
    <w:p w14:paraId="38759288" w14:textId="77777777" w:rsidR="0020059A" w:rsidRPr="0020059A" w:rsidRDefault="0020059A">
      <w:pPr>
        <w:rPr>
          <w:rFonts w:ascii="Calibri" w:eastAsia="Calibri" w:hAnsi="Calibri"/>
          <w:i/>
          <w:iCs/>
          <w:sz w:val="22"/>
          <w:szCs w:val="22"/>
          <w:rPrChange w:id="40" w:author="Liang, Sphinx" w:date="2022-07-06T13:34:00Z">
            <w:rPr/>
          </w:rPrChange>
        </w:rPr>
        <w:pPrChange w:id="41" w:author="Liang, Sphinx" w:date="2022-07-06T13:33:00Z">
          <w:pPr>
            <w:pStyle w:val="Heading1"/>
          </w:pPr>
        </w:pPrChange>
      </w:pPr>
      <w:ins w:id="42" w:author="Liang, Sphinx" w:date="2022-07-06T13:33:00Z">
        <w:r w:rsidRPr="0020059A">
          <w:rPr>
            <w:rFonts w:eastAsia="Calibri"/>
            <w:b/>
            <w:bCs/>
            <w:i/>
            <w:iCs/>
            <w:sz w:val="22"/>
            <w:szCs w:val="22"/>
            <w:rPrChange w:id="43" w:author="Liang, Sphinx" w:date="2022-07-06T13:34:00Z">
              <w:rPr>
                <w:rFonts w:eastAsia="DengXian Light"/>
                <w:b w:val="0"/>
                <w:bCs w:val="0"/>
                <w:sz w:val="32"/>
                <w:szCs w:val="32"/>
              </w:rPr>
            </w:rPrChange>
          </w:rPr>
          <w:tab/>
        </w:r>
        <w:r w:rsidRPr="0020059A">
          <w:rPr>
            <w:rFonts w:eastAsia="Calibri"/>
            <w:b/>
            <w:bCs/>
            <w:i/>
            <w:iCs/>
            <w:sz w:val="22"/>
            <w:szCs w:val="22"/>
            <w:rPrChange w:id="44" w:author="Liang, Sphinx" w:date="2022-07-06T13:34:00Z">
              <w:rPr>
                <w:rFonts w:eastAsia="DengXian Light"/>
                <w:b w:val="0"/>
                <w:bCs w:val="0"/>
                <w:sz w:val="32"/>
                <w:szCs w:val="32"/>
              </w:rPr>
            </w:rPrChange>
          </w:rPr>
          <w:tab/>
        </w:r>
        <w:r w:rsidRPr="0020059A">
          <w:rPr>
            <w:rFonts w:eastAsia="Calibri"/>
            <w:b/>
            <w:bCs/>
            <w:i/>
            <w:iCs/>
            <w:sz w:val="22"/>
            <w:szCs w:val="22"/>
            <w:rPrChange w:id="45" w:author="Liang, Sphinx" w:date="2022-07-06T13:34:00Z">
              <w:rPr>
                <w:rFonts w:eastAsia="DengXian Light"/>
                <w:b w:val="0"/>
                <w:bCs w:val="0"/>
                <w:sz w:val="32"/>
                <w:szCs w:val="32"/>
              </w:rPr>
            </w:rPrChange>
          </w:rPr>
          <w:tab/>
          <w:t xml:space="preserve">(Evidence is not exclusive to these suggestions) </w:t>
        </w:r>
      </w:ins>
    </w:p>
    <w:p w14:paraId="0B38B061" w14:textId="77777777" w:rsidR="0020059A" w:rsidRPr="00FB2354" w:rsidRDefault="0020059A" w:rsidP="0020059A">
      <w:pPr>
        <w:pStyle w:val="ListParagraph"/>
        <w:numPr>
          <w:ilvl w:val="0"/>
          <w:numId w:val="44"/>
        </w:numPr>
        <w:spacing w:line="360" w:lineRule="auto"/>
        <w:rPr>
          <w:rFonts w:ascii="Times New Roman" w:hAnsi="Times New Roman" w:cs="Times New Roman"/>
          <w:b/>
          <w:bCs/>
          <w:sz w:val="24"/>
          <w:szCs w:val="24"/>
          <w:u w:val="single"/>
        </w:rPr>
      </w:pPr>
      <w:r w:rsidRPr="00FB2354">
        <w:rPr>
          <w:rFonts w:ascii="Times New Roman" w:hAnsi="Times New Roman" w:cs="Times New Roman"/>
          <w:b/>
          <w:bCs/>
          <w:sz w:val="24"/>
          <w:szCs w:val="24"/>
          <w:u w:val="single"/>
        </w:rPr>
        <w:t>demonstrate professional (personal) competencies including:</w:t>
      </w:r>
    </w:p>
    <w:p w14:paraId="4D05ED53"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the ability to maintain respectful, mutually supportive, and equitable professional relationships with learners, colleagues, families, and communities</w:t>
      </w:r>
    </w:p>
    <w:p w14:paraId="21C144AE"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7118D320"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01E1C1E">
        <w:rPr>
          <w:rFonts w:ascii="Times New Roman" w:hAnsi="Times New Roman" w:cs="Times New Roman"/>
        </w:rPr>
        <w:t>Using appropriate language: awareness of slang, stereotypical terms</w:t>
      </w:r>
    </w:p>
    <w:p w14:paraId="55C7A677"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01E1C1E">
        <w:rPr>
          <w:rFonts w:ascii="Times New Roman" w:hAnsi="Times New Roman" w:cs="Times New Roman"/>
        </w:rPr>
        <w:t>Setting appropriate boundaries: digital footprint, social media</w:t>
      </w:r>
    </w:p>
    <w:p w14:paraId="1E85B37C"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01E1C1E">
        <w:rPr>
          <w:rFonts w:ascii="Times New Roman" w:hAnsi="Times New Roman" w:cs="Times New Roman"/>
        </w:rPr>
        <w:t>Demonstrating awareness of how different personality traits, learning styles and teaching styles may affect relationships</w:t>
      </w:r>
    </w:p>
    <w:p w14:paraId="75CACD33"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01E1C1E">
        <w:rPr>
          <w:rFonts w:ascii="Times New Roman" w:hAnsi="Times New Roman" w:cs="Times New Roman"/>
        </w:rPr>
        <w:t>Listening to the collaborating teacher’s suggestions and can restate them in “I” statements</w:t>
      </w:r>
    </w:p>
    <w:p w14:paraId="1802D5DC"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01E1C1E">
        <w:rPr>
          <w:rFonts w:ascii="Times New Roman" w:hAnsi="Times New Roman" w:cs="Times New Roman"/>
        </w:rPr>
        <w:t>Speaking professionally of collaborating teacher, parents, or students in the staffroom, on-line, etc., or refraining from speaking about collaborating teacher, parents, or students</w:t>
      </w:r>
    </w:p>
    <w:p w14:paraId="4F80966F"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ins w:id="46" w:author="Pryor-Hildebrandt, Kathleen" w:date="2022-05-11T16:21:00Z"/>
          <w:rFonts w:ascii="Times New Roman" w:hAnsi="Times New Roman" w:cs="Times New Roman"/>
        </w:rPr>
      </w:pPr>
      <w:r w:rsidRPr="001E1C1E">
        <w:rPr>
          <w:rFonts w:ascii="Times New Roman" w:hAnsi="Times New Roman" w:cs="Times New Roman"/>
        </w:rPr>
        <w:t>Understanding and displaying appropriate boundaries with students (avoids becoming a “buddy”)</w:t>
      </w:r>
    </w:p>
    <w:p w14:paraId="65F61C3A" w14:textId="77777777" w:rsidR="0020059A" w:rsidRDefault="0020059A" w:rsidP="0020059A">
      <w:pPr>
        <w:pStyle w:val="ListParagraph"/>
        <w:widowControl w:val="0"/>
        <w:numPr>
          <w:ilvl w:val="0"/>
          <w:numId w:val="48"/>
        </w:numPr>
        <w:tabs>
          <w:tab w:val="num" w:pos="1440"/>
        </w:tabs>
        <w:spacing w:after="0" w:line="242" w:lineRule="exact"/>
        <w:ind w:left="1440"/>
        <w:rPr>
          <w:ins w:id="47" w:author="Pryor-Hildebrandt, Kathleen" w:date="2022-05-11T16:21:00Z"/>
        </w:rPr>
      </w:pPr>
      <w:ins w:id="48" w:author="Pryor-Hildebrandt, Kathleen" w:date="2022-05-11T16:21:00Z">
        <w:r w:rsidRPr="556250FA">
          <w:rPr>
            <w:rFonts w:ascii="Times New Roman" w:hAnsi="Times New Roman" w:cs="Times New Roman"/>
          </w:rPr>
          <w:t>Sharing lesson plans with adequate time for changes</w:t>
        </w:r>
      </w:ins>
    </w:p>
    <w:p w14:paraId="585F661C" w14:textId="77777777" w:rsidR="0020059A" w:rsidRDefault="0020059A" w:rsidP="0020059A">
      <w:pPr>
        <w:pStyle w:val="ListParagraph"/>
        <w:widowControl w:val="0"/>
        <w:numPr>
          <w:ilvl w:val="0"/>
          <w:numId w:val="48"/>
        </w:numPr>
        <w:tabs>
          <w:tab w:val="num" w:pos="1440"/>
        </w:tabs>
        <w:spacing w:after="0" w:line="242" w:lineRule="exact"/>
        <w:ind w:left="1440"/>
        <w:rPr>
          <w:ins w:id="49" w:author="Pryor-Hildebrandt, Kathleen" w:date="2022-05-11T16:22:00Z"/>
        </w:rPr>
      </w:pPr>
      <w:ins w:id="50" w:author="Pryor-Hildebrandt, Kathleen" w:date="2022-05-11T16:22:00Z">
        <w:r w:rsidRPr="556250FA">
          <w:rPr>
            <w:rFonts w:ascii="Times New Roman" w:hAnsi="Times New Roman" w:cs="Times New Roman"/>
          </w:rPr>
          <w:t>Investigating the nature of the community and its culture</w:t>
        </w:r>
      </w:ins>
    </w:p>
    <w:p w14:paraId="3381B699" w14:textId="77777777" w:rsidR="0020059A" w:rsidRDefault="0020059A" w:rsidP="0020059A">
      <w:pPr>
        <w:pStyle w:val="ListParagraph"/>
        <w:widowControl w:val="0"/>
        <w:numPr>
          <w:ilvl w:val="0"/>
          <w:numId w:val="48"/>
        </w:numPr>
        <w:tabs>
          <w:tab w:val="num" w:pos="1440"/>
        </w:tabs>
        <w:spacing w:after="0" w:line="242" w:lineRule="exact"/>
        <w:ind w:left="1440"/>
        <w:rPr>
          <w:ins w:id="51" w:author="Pryor-Hildebrandt, Kathleen" w:date="2022-05-11T16:22:00Z"/>
        </w:rPr>
      </w:pPr>
      <w:ins w:id="52" w:author="Pryor-Hildebrandt, Kathleen" w:date="2022-05-11T16:22:00Z">
        <w:r w:rsidRPr="556250FA">
          <w:rPr>
            <w:rFonts w:ascii="Times New Roman" w:hAnsi="Times New Roman" w:cs="Times New Roman"/>
          </w:rPr>
          <w:t>Demonstrating compassion, integrity, and concern for others</w:t>
        </w:r>
      </w:ins>
    </w:p>
    <w:p w14:paraId="7DC65B65" w14:textId="77777777" w:rsidR="0020059A" w:rsidRDefault="0020059A" w:rsidP="0020059A">
      <w:pPr>
        <w:pStyle w:val="ListParagraph"/>
        <w:widowControl w:val="0"/>
        <w:numPr>
          <w:ilvl w:val="0"/>
          <w:numId w:val="48"/>
        </w:numPr>
        <w:tabs>
          <w:tab w:val="num" w:pos="1440"/>
        </w:tabs>
        <w:spacing w:after="0" w:line="242" w:lineRule="exact"/>
        <w:ind w:left="1440"/>
        <w:rPr>
          <w:ins w:id="53" w:author="Pryor-Hildebrandt, Kathleen" w:date="2022-05-11T16:22:00Z"/>
        </w:rPr>
      </w:pPr>
      <w:ins w:id="54" w:author="Pryor-Hildebrandt, Kathleen" w:date="2022-05-11T16:22:00Z">
        <w:r w:rsidRPr="556250FA">
          <w:rPr>
            <w:rFonts w:ascii="Times New Roman" w:hAnsi="Times New Roman" w:cs="Times New Roman"/>
          </w:rPr>
          <w:t>Demonstrating interpersonal skills</w:t>
        </w:r>
      </w:ins>
    </w:p>
    <w:p w14:paraId="4F37E46D" w14:textId="77777777" w:rsidR="0020059A" w:rsidRPr="0020059A" w:rsidDel="00500D27" w:rsidRDefault="0020059A" w:rsidP="0020059A">
      <w:pPr>
        <w:pStyle w:val="ListParagraph"/>
        <w:widowControl w:val="0"/>
        <w:numPr>
          <w:ilvl w:val="0"/>
          <w:numId w:val="48"/>
        </w:numPr>
        <w:tabs>
          <w:tab w:val="num" w:pos="1440"/>
        </w:tabs>
        <w:spacing w:after="0" w:line="242" w:lineRule="exact"/>
        <w:ind w:left="1440"/>
        <w:rPr>
          <w:del w:id="55" w:author="Liang, Sphinx" w:date="2022-07-06T13:13:00Z"/>
          <w:rFonts w:cs="Times New Roman"/>
          <w:rPrChange w:id="56" w:author="Liang, Sphinx" w:date="2022-07-06T13:13:00Z">
            <w:rPr>
              <w:del w:id="57" w:author="Liang, Sphinx" w:date="2022-07-06T13:13:00Z"/>
              <w:rFonts w:ascii="Times New Roman" w:hAnsi="Times New Roman" w:cs="Times New Roman"/>
            </w:rPr>
          </w:rPrChange>
        </w:rPr>
      </w:pPr>
      <w:ins w:id="58" w:author="Pryor-Hildebrandt, Kathleen" w:date="2022-05-11T16:23:00Z">
        <w:r w:rsidRPr="0B820E2E">
          <w:rPr>
            <w:rFonts w:ascii="Times New Roman" w:hAnsi="Times New Roman" w:cs="Times New Roman"/>
          </w:rPr>
          <w:t>Demonstrating internal motivation</w:t>
        </w:r>
      </w:ins>
    </w:p>
    <w:p w14:paraId="4F904CB7" w14:textId="77777777" w:rsidR="0020059A" w:rsidRDefault="0020059A" w:rsidP="0020059A">
      <w:pPr>
        <w:pStyle w:val="ListParagraph"/>
        <w:widowControl w:val="0"/>
        <w:numPr>
          <w:ilvl w:val="0"/>
          <w:numId w:val="48"/>
        </w:numPr>
        <w:tabs>
          <w:tab w:val="num" w:pos="1440"/>
        </w:tabs>
        <w:spacing w:after="0" w:line="242" w:lineRule="exact"/>
        <w:ind w:left="1440"/>
        <w:rPr>
          <w:ins w:id="59" w:author="Liang, Sphinx" w:date="2022-07-06T13:13:00Z"/>
        </w:rPr>
      </w:pPr>
    </w:p>
    <w:p w14:paraId="225DF617" w14:textId="77777777" w:rsidR="0020059A" w:rsidRPr="00500D27" w:rsidRDefault="0020059A">
      <w:pPr>
        <w:pStyle w:val="ListParagraph"/>
        <w:widowControl w:val="0"/>
        <w:numPr>
          <w:ilvl w:val="0"/>
          <w:numId w:val="48"/>
        </w:numPr>
        <w:tabs>
          <w:tab w:val="num" w:pos="1440"/>
        </w:tabs>
        <w:spacing w:after="0" w:line="242" w:lineRule="exact"/>
        <w:ind w:left="1440"/>
        <w:rPr>
          <w:rFonts w:ascii="Times New Roman" w:hAnsi="Times New Roman" w:cs="Times New Roman"/>
          <w:rPrChange w:id="60" w:author="Liang, Sphinx" w:date="2022-07-06T13:13:00Z">
            <w:rPr/>
          </w:rPrChange>
        </w:rPr>
        <w:pPrChange w:id="61" w:author="Liang, Sphinx" w:date="2022-07-06T13:13:00Z">
          <w:pPr>
            <w:pStyle w:val="ListParagraph"/>
            <w:numPr>
              <w:numId w:val="1"/>
            </w:numPr>
            <w:tabs>
              <w:tab w:val="num" w:pos="720"/>
              <w:tab w:val="num" w:pos="1440"/>
            </w:tabs>
            <w:spacing w:after="0" w:line="242" w:lineRule="exact"/>
            <w:ind w:left="1440" w:hanging="360"/>
          </w:pPr>
        </w:pPrChange>
      </w:pPr>
      <w:ins w:id="62" w:author="Pryor-Hildebrandt, Kathleen" w:date="2022-05-11T16:40:00Z">
        <w:r w:rsidRPr="00500D27">
          <w:rPr>
            <w:rFonts w:ascii="Times New Roman" w:hAnsi="Times New Roman" w:cs="Times New Roman"/>
            <w:rPrChange w:id="63" w:author="Liang, Sphinx" w:date="2022-07-06T13:13:00Z">
              <w:rPr/>
            </w:rPrChange>
          </w:rPr>
          <w:t xml:space="preserve">Communicating in an honest, </w:t>
        </w:r>
        <w:del w:id="64" w:author="Liang, Sphinx" w:date="2022-07-06T13:13:00Z">
          <w:r w:rsidRPr="00500D27" w:rsidDel="00E31948">
            <w:rPr>
              <w:rFonts w:ascii="Times New Roman" w:hAnsi="Times New Roman" w:cs="Times New Roman"/>
              <w:rPrChange w:id="65" w:author="Liang, Sphinx" w:date="2022-07-06T13:13:00Z">
                <w:rPr/>
              </w:rPrChange>
            </w:rPr>
            <w:delText>thoughtful</w:delText>
          </w:r>
        </w:del>
      </w:ins>
      <w:ins w:id="66" w:author="Liang, Sphinx" w:date="2022-07-06T13:13:00Z">
        <w:r w:rsidRPr="00E31948">
          <w:rPr>
            <w:rFonts w:ascii="Times New Roman" w:hAnsi="Times New Roman" w:cs="Times New Roman"/>
          </w:rPr>
          <w:t>thoughtful,</w:t>
        </w:r>
      </w:ins>
      <w:ins w:id="67" w:author="Pryor-Hildebrandt, Kathleen" w:date="2022-05-11T16:40:00Z">
        <w:r w:rsidRPr="00500D27">
          <w:rPr>
            <w:rFonts w:ascii="Times New Roman" w:hAnsi="Times New Roman" w:cs="Times New Roman"/>
            <w:rPrChange w:id="68" w:author="Liang, Sphinx" w:date="2022-07-06T13:13:00Z">
              <w:rPr/>
            </w:rPrChange>
          </w:rPr>
          <w:t xml:space="preserve"> and appropriate manner with learners</w:t>
        </w:r>
      </w:ins>
    </w:p>
    <w:p w14:paraId="1FA0719D"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ethical behavior and the ability to work in a collaborative manner for the good of all learners:</w:t>
      </w:r>
    </w:p>
    <w:p w14:paraId="0560F85C"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19CF0441"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Planning with collaborating teacher before beginning a lesson or topic</w:t>
      </w:r>
    </w:p>
    <w:p w14:paraId="066E8632"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Discussing appropriate communication methods with the collaborating teacher: when parents are contacted, how are they contacted, how the student is involved in the process</w:t>
      </w:r>
    </w:p>
    <w:p w14:paraId="3CA128FC"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Displaying self-control emotionally; demonstrating personal behaviour that is acceptable for classroom and school</w:t>
      </w:r>
    </w:p>
    <w:p w14:paraId="594DE47A"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Respecting the privacy of students, parents, and teacher peers</w:t>
      </w:r>
    </w:p>
    <w:p w14:paraId="15BB4FC0"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ins w:id="69" w:author="Pryor-Hildebrandt, Kathleen" w:date="2022-05-11T16:24:00Z"/>
          <w:rFonts w:ascii="Times New Roman" w:hAnsi="Times New Roman" w:cs="Times New Roman"/>
        </w:rPr>
      </w:pPr>
      <w:r w:rsidRPr="001E1C1E">
        <w:rPr>
          <w:rFonts w:ascii="Times New Roman" w:hAnsi="Times New Roman" w:cs="Times New Roman"/>
        </w:rPr>
        <w:t>Adhering to STF code of ethics</w:t>
      </w:r>
    </w:p>
    <w:p w14:paraId="27E1CA28" w14:textId="77777777" w:rsidR="0020059A" w:rsidRPr="0020059A" w:rsidRDefault="0020059A" w:rsidP="0020059A">
      <w:pPr>
        <w:pStyle w:val="ListParagraph"/>
        <w:widowControl w:val="0"/>
        <w:numPr>
          <w:ilvl w:val="0"/>
          <w:numId w:val="48"/>
        </w:numPr>
        <w:tabs>
          <w:tab w:val="num" w:pos="1440"/>
        </w:tabs>
        <w:spacing w:after="0" w:line="242" w:lineRule="exact"/>
        <w:ind w:left="1440"/>
        <w:rPr>
          <w:ins w:id="70" w:author="Pryor-Hildebrandt, Kathleen" w:date="2022-05-11T16:25:00Z"/>
          <w:rFonts w:eastAsia="DengXian"/>
        </w:rPr>
      </w:pPr>
      <w:ins w:id="71" w:author="Pryor-Hildebrandt, Kathleen" w:date="2022-05-11T16:24:00Z">
        <w:r w:rsidRPr="556250FA">
          <w:rPr>
            <w:rFonts w:ascii="Times New Roman" w:hAnsi="Times New Roman" w:cs="Times New Roman"/>
          </w:rPr>
          <w:t>Working with other professionals in the classroom, with a team perspective</w:t>
        </w:r>
      </w:ins>
    </w:p>
    <w:p w14:paraId="2E37731C" w14:textId="77777777" w:rsidR="0020059A" w:rsidRDefault="0020059A" w:rsidP="0020059A">
      <w:pPr>
        <w:pStyle w:val="ListParagraph"/>
        <w:widowControl w:val="0"/>
        <w:numPr>
          <w:ilvl w:val="0"/>
          <w:numId w:val="48"/>
        </w:numPr>
        <w:tabs>
          <w:tab w:val="num" w:pos="1440"/>
        </w:tabs>
        <w:spacing w:after="0" w:line="242" w:lineRule="exact"/>
        <w:ind w:left="1440"/>
        <w:rPr>
          <w:ins w:id="72" w:author="Pryor-Hildebrandt, Kathleen" w:date="2022-05-11T16:24:00Z"/>
        </w:rPr>
      </w:pPr>
      <w:ins w:id="73" w:author="Pryor-Hildebrandt, Kathleen" w:date="2022-05-11T16:24:00Z">
        <w:r w:rsidRPr="556250FA">
          <w:rPr>
            <w:rFonts w:ascii="Times New Roman" w:hAnsi="Times New Roman" w:cs="Times New Roman"/>
          </w:rPr>
          <w:t>Working with other professionals in the school or school division</w:t>
        </w:r>
      </w:ins>
    </w:p>
    <w:p w14:paraId="2A95967B" w14:textId="77777777" w:rsidR="0020059A" w:rsidRDefault="0020059A" w:rsidP="0020059A">
      <w:pPr>
        <w:pStyle w:val="ListParagraph"/>
        <w:widowControl w:val="0"/>
        <w:numPr>
          <w:ilvl w:val="0"/>
          <w:numId w:val="48"/>
        </w:numPr>
        <w:tabs>
          <w:tab w:val="num" w:pos="1440"/>
        </w:tabs>
        <w:spacing w:after="0" w:line="242" w:lineRule="exact"/>
        <w:ind w:left="1440"/>
      </w:pPr>
      <w:ins w:id="74" w:author="Pryor-Hildebrandt, Kathleen" w:date="2022-05-11T16:42:00Z">
        <w:r w:rsidRPr="0B820E2E">
          <w:rPr>
            <w:rFonts w:ascii="Times New Roman" w:hAnsi="Times New Roman" w:cs="Times New Roman"/>
          </w:rPr>
          <w:t>Making decisions that place the learner at the forefront of decisions</w:t>
        </w:r>
      </w:ins>
    </w:p>
    <w:p w14:paraId="266A88F3"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a commitment to social justice and the capacity to nurture an inclusive, equitable and culturally responsive environment for the empowerment of all learners:</w:t>
      </w:r>
    </w:p>
    <w:p w14:paraId="3EC7FB80"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5CBFC242"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ins w:id="75" w:author="Pryor-Hildebrandt, Kathleen" w:date="2022-05-11T16:26:00Z"/>
          <w:rFonts w:ascii="Times New Roman" w:hAnsi="Times New Roman" w:cs="Times New Roman"/>
        </w:rPr>
      </w:pPr>
      <w:r w:rsidRPr="001E1C1E">
        <w:rPr>
          <w:rFonts w:ascii="Times New Roman" w:hAnsi="Times New Roman" w:cs="Times New Roman"/>
        </w:rPr>
        <w:t>Demonstrating awareness of and eliminating stereotyping in instruction, including language, gender, sexuality, perceived disability, and race.</w:t>
      </w:r>
    </w:p>
    <w:p w14:paraId="15D659D4" w14:textId="77777777" w:rsidR="0020059A" w:rsidRDefault="0020059A" w:rsidP="0020059A">
      <w:pPr>
        <w:pStyle w:val="ListParagraph"/>
        <w:widowControl w:val="0"/>
        <w:numPr>
          <w:ilvl w:val="0"/>
          <w:numId w:val="48"/>
        </w:numPr>
        <w:tabs>
          <w:tab w:val="num" w:pos="1440"/>
        </w:tabs>
        <w:spacing w:after="0" w:line="242" w:lineRule="exact"/>
        <w:ind w:left="1440"/>
        <w:rPr>
          <w:ins w:id="76" w:author="Pryor-Hildebrandt, Kathleen" w:date="2022-05-11T16:26:00Z"/>
        </w:rPr>
      </w:pPr>
      <w:ins w:id="77" w:author="Pryor-Hildebrandt, Kathleen" w:date="2022-05-11T16:26:00Z">
        <w:r w:rsidRPr="556250FA">
          <w:rPr>
            <w:rFonts w:ascii="Times New Roman" w:hAnsi="Times New Roman" w:cs="Times New Roman"/>
          </w:rPr>
          <w:t>Asking students, staff, and parents about the correct pronunciation of their name</w:t>
        </w:r>
      </w:ins>
    </w:p>
    <w:p w14:paraId="01C3AF43" w14:textId="77777777" w:rsidR="0020059A" w:rsidRDefault="0020059A" w:rsidP="0020059A">
      <w:pPr>
        <w:pStyle w:val="ListParagraph"/>
        <w:widowControl w:val="0"/>
        <w:numPr>
          <w:ilvl w:val="0"/>
          <w:numId w:val="48"/>
        </w:numPr>
        <w:tabs>
          <w:tab w:val="num" w:pos="1440"/>
        </w:tabs>
        <w:spacing w:after="0" w:line="242" w:lineRule="exact"/>
        <w:ind w:left="1440"/>
      </w:pPr>
      <w:ins w:id="78" w:author="Pryor-Hildebrandt, Kathleen" w:date="2022-05-11T16:26:00Z">
        <w:r w:rsidRPr="0B820E2E">
          <w:rPr>
            <w:rFonts w:ascii="Times New Roman" w:hAnsi="Times New Roman" w:cs="Times New Roman"/>
          </w:rPr>
          <w:t xml:space="preserve">Implementing the pronoun that the student, staff, or parents indicates is </w:t>
        </w:r>
      </w:ins>
      <w:ins w:id="79" w:author="Pryor-Hildebrandt, Kathleen" w:date="2022-05-11T16:27:00Z">
        <w:r w:rsidRPr="0B820E2E">
          <w:rPr>
            <w:rFonts w:ascii="Times New Roman" w:hAnsi="Times New Roman" w:cs="Times New Roman"/>
          </w:rPr>
          <w:t>to be used</w:t>
        </w:r>
      </w:ins>
    </w:p>
    <w:p w14:paraId="061E4DCD"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Distributing questions in an equitable manner</w:t>
      </w:r>
    </w:p>
    <w:p w14:paraId="76A5853B"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Avoiding power struggles with students</w:t>
      </w:r>
    </w:p>
    <w:p w14:paraId="22326A3C"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Creating groups fairly and equitably</w:t>
      </w:r>
    </w:p>
    <w:p w14:paraId="300587ED"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Encouraging student language to be respectful of diversity and gender</w:t>
      </w:r>
    </w:p>
    <w:p w14:paraId="24D54865"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Encouraging a positive environment where mistakes are allowed, and judgment is limited</w:t>
      </w:r>
    </w:p>
    <w:p w14:paraId="59F4E94B"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ins w:id="80" w:author="Pryor-Hildebrandt, Kathleen" w:date="2022-05-11T16:28:00Z"/>
          <w:rFonts w:ascii="Times New Roman" w:hAnsi="Times New Roman" w:cs="Times New Roman"/>
        </w:rPr>
      </w:pPr>
      <w:r w:rsidRPr="001E1C1E">
        <w:rPr>
          <w:rFonts w:ascii="Times New Roman" w:hAnsi="Times New Roman" w:cs="Times New Roman"/>
        </w:rPr>
        <w:t xml:space="preserve">Creating lessons, finding resources, using instructional strategies or assessments that are suitable for specific needs of learners </w:t>
      </w:r>
    </w:p>
    <w:p w14:paraId="7931D8B4" w14:textId="77777777" w:rsidR="0020059A" w:rsidRDefault="0020059A" w:rsidP="0020059A">
      <w:pPr>
        <w:pStyle w:val="ListParagraph"/>
        <w:widowControl w:val="0"/>
        <w:numPr>
          <w:ilvl w:val="0"/>
          <w:numId w:val="48"/>
        </w:numPr>
        <w:tabs>
          <w:tab w:val="num" w:pos="1440"/>
        </w:tabs>
        <w:spacing w:after="0" w:line="242" w:lineRule="exact"/>
        <w:ind w:left="1440"/>
        <w:rPr>
          <w:ins w:id="81" w:author="Pryor-Hildebrandt, Kathleen" w:date="2022-05-11T16:28:00Z"/>
        </w:rPr>
      </w:pPr>
      <w:ins w:id="82" w:author="Pryor-Hildebrandt, Kathleen" w:date="2022-05-11T16:41:00Z">
        <w:r w:rsidRPr="556250FA">
          <w:rPr>
            <w:rFonts w:ascii="Times New Roman" w:hAnsi="Times New Roman" w:cs="Times New Roman"/>
          </w:rPr>
          <w:t>Implementing classroom management practices that encourage mutual respect and cooperation</w:t>
        </w:r>
      </w:ins>
    </w:p>
    <w:p w14:paraId="383C8034" w14:textId="77777777" w:rsidR="0020059A" w:rsidRDefault="0020059A" w:rsidP="0020059A">
      <w:pPr>
        <w:pStyle w:val="ListParagraph"/>
        <w:widowControl w:val="0"/>
        <w:numPr>
          <w:ilvl w:val="0"/>
          <w:numId w:val="48"/>
        </w:numPr>
        <w:tabs>
          <w:tab w:val="num" w:pos="1440"/>
        </w:tabs>
        <w:spacing w:after="0" w:line="242" w:lineRule="exact"/>
        <w:ind w:left="1440"/>
        <w:rPr>
          <w:ins w:id="83" w:author="Pryor-Hildebrandt, Kathleen" w:date="2022-05-11T16:29:00Z"/>
        </w:rPr>
      </w:pPr>
      <w:ins w:id="84" w:author="Pryor-Hildebrandt, Kathleen" w:date="2022-05-11T16:29:00Z">
        <w:r w:rsidRPr="556250FA">
          <w:rPr>
            <w:rFonts w:ascii="Times New Roman" w:hAnsi="Times New Roman" w:cs="Times New Roman"/>
          </w:rPr>
          <w:t>Empowering all students in the classroom to have a voice</w:t>
        </w:r>
      </w:ins>
    </w:p>
    <w:p w14:paraId="21429ED8" w14:textId="77777777" w:rsidR="0020059A" w:rsidRDefault="0020059A" w:rsidP="0020059A">
      <w:pPr>
        <w:pStyle w:val="ListParagraph"/>
        <w:widowControl w:val="0"/>
        <w:numPr>
          <w:ilvl w:val="0"/>
          <w:numId w:val="48"/>
        </w:numPr>
        <w:tabs>
          <w:tab w:val="num" w:pos="1440"/>
        </w:tabs>
        <w:spacing w:after="0" w:line="242" w:lineRule="exact"/>
        <w:ind w:left="1440"/>
        <w:rPr>
          <w:ins w:id="85" w:author="Pryor-Hildebrandt, Kathleen" w:date="2022-05-11T16:41:00Z"/>
        </w:rPr>
      </w:pPr>
      <w:ins w:id="86" w:author="Pryor-Hildebrandt, Kathleen" w:date="2022-05-11T16:29:00Z">
        <w:r w:rsidRPr="556250FA">
          <w:rPr>
            <w:rFonts w:ascii="Times New Roman" w:hAnsi="Times New Roman" w:cs="Times New Roman"/>
          </w:rPr>
          <w:t>Creating a brave, safe space</w:t>
        </w:r>
      </w:ins>
    </w:p>
    <w:p w14:paraId="2FF5AEE1" w14:textId="77777777" w:rsidR="0020059A" w:rsidRDefault="0020059A" w:rsidP="0020059A">
      <w:pPr>
        <w:pStyle w:val="ListParagraph"/>
        <w:widowControl w:val="0"/>
        <w:numPr>
          <w:ilvl w:val="0"/>
          <w:numId w:val="48"/>
        </w:numPr>
        <w:tabs>
          <w:tab w:val="num" w:pos="1440"/>
        </w:tabs>
        <w:spacing w:after="0" w:line="242" w:lineRule="exact"/>
        <w:ind w:left="1440"/>
        <w:rPr>
          <w:ins w:id="87" w:author="Pryor-Hildebrandt, Kathleen" w:date="2022-05-11T16:41:00Z"/>
        </w:rPr>
      </w:pPr>
      <w:ins w:id="88" w:author="Pryor-Hildebrandt, Kathleen" w:date="2022-05-11T16:41:00Z">
        <w:r w:rsidRPr="556250FA">
          <w:rPr>
            <w:rFonts w:ascii="Times New Roman" w:hAnsi="Times New Roman" w:cs="Times New Roman"/>
          </w:rPr>
          <w:t>Providing effective supervision</w:t>
        </w:r>
      </w:ins>
    </w:p>
    <w:p w14:paraId="6CED4ECC" w14:textId="77777777" w:rsidR="0020059A" w:rsidRDefault="0020059A" w:rsidP="0020059A">
      <w:pPr>
        <w:pStyle w:val="ListParagraph"/>
        <w:widowControl w:val="0"/>
        <w:numPr>
          <w:ilvl w:val="0"/>
          <w:numId w:val="48"/>
        </w:numPr>
        <w:tabs>
          <w:tab w:val="num" w:pos="1440"/>
        </w:tabs>
        <w:spacing w:after="0" w:line="242" w:lineRule="exact"/>
        <w:ind w:left="1440"/>
        <w:rPr>
          <w:ins w:id="89" w:author="Pryor-Hildebrandt, Kathleen" w:date="2022-05-11T16:41:00Z"/>
        </w:rPr>
      </w:pPr>
      <w:ins w:id="90" w:author="Pryor-Hildebrandt, Kathleen" w:date="2022-05-11T16:41:00Z">
        <w:r w:rsidRPr="556250FA">
          <w:rPr>
            <w:rFonts w:ascii="Times New Roman" w:hAnsi="Times New Roman" w:cs="Times New Roman"/>
          </w:rPr>
          <w:t>Following appropriate procedures when an event or incident occurs</w:t>
        </w:r>
      </w:ins>
    </w:p>
    <w:p w14:paraId="06971CD3" w14:textId="77777777" w:rsidR="0020059A" w:rsidRDefault="0020059A" w:rsidP="0020059A">
      <w:pPr>
        <w:pStyle w:val="ListParagraph"/>
        <w:widowControl w:val="0"/>
        <w:numPr>
          <w:ilvl w:val="0"/>
          <w:numId w:val="48"/>
        </w:numPr>
        <w:tabs>
          <w:tab w:val="num" w:pos="1440"/>
        </w:tabs>
        <w:spacing w:after="0" w:line="242" w:lineRule="exact"/>
        <w:ind w:left="1440"/>
      </w:pPr>
    </w:p>
    <w:p w14:paraId="557655A5"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a commitment to service and the capacity to be reflective, lifelong learners and inquirers:</w:t>
      </w:r>
    </w:p>
    <w:p w14:paraId="24553187"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76D51BD9"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Consistent use of the PGP</w:t>
      </w:r>
    </w:p>
    <w:p w14:paraId="6F14EC88"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Reflecting on own upbringing and how that could affect perceptions and judgments of other people/students</w:t>
      </w:r>
    </w:p>
    <w:p w14:paraId="29ACB8E8"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Discussing what would encourage them to delve deeper into a topic or question</w:t>
      </w:r>
    </w:p>
    <w:p w14:paraId="7A5B8669"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Reflecting upon possible influences or factors that contribute to student behavior</w:t>
      </w:r>
    </w:p>
    <w:p w14:paraId="4D55A4DB"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Taking a risk outside of comfort area (subject, grade level, setting, etc.)</w:t>
      </w:r>
    </w:p>
    <w:p w14:paraId="133C669A"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Attending professional development</w:t>
      </w:r>
    </w:p>
    <w:p w14:paraId="10A394D8"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rFonts w:ascii="Times New Roman" w:hAnsi="Times New Roman" w:cs="Times New Roman"/>
        </w:rPr>
      </w:pPr>
      <w:r w:rsidRPr="0B820E2E">
        <w:rPr>
          <w:rFonts w:ascii="Times New Roman" w:hAnsi="Times New Roman" w:cs="Times New Roman"/>
        </w:rPr>
        <w:t>Reading about topics</w:t>
      </w:r>
    </w:p>
    <w:p w14:paraId="7C5F4077" w14:textId="77777777" w:rsidR="0020059A" w:rsidRPr="001E1C1E" w:rsidRDefault="0020059A" w:rsidP="0020059A">
      <w:pPr>
        <w:pStyle w:val="ListParagraph"/>
        <w:widowControl w:val="0"/>
        <w:numPr>
          <w:ilvl w:val="0"/>
          <w:numId w:val="48"/>
        </w:numPr>
        <w:tabs>
          <w:tab w:val="num" w:pos="1440"/>
        </w:tabs>
        <w:kinsoku w:val="0"/>
        <w:overflowPunct w:val="0"/>
        <w:spacing w:after="0" w:line="242" w:lineRule="exact"/>
        <w:ind w:left="1440"/>
        <w:textAlignment w:val="baseline"/>
        <w:rPr>
          <w:ins w:id="91" w:author="Pryor-Hildebrandt, Kathleen" w:date="2022-05-11T16:43:00Z"/>
          <w:rFonts w:ascii="Times New Roman" w:hAnsi="Times New Roman" w:cs="Times New Roman"/>
        </w:rPr>
      </w:pPr>
      <w:r w:rsidRPr="001E1C1E">
        <w:rPr>
          <w:rFonts w:ascii="Times New Roman" w:hAnsi="Times New Roman" w:cs="Times New Roman"/>
        </w:rPr>
        <w:t>Participating in a professional learning community</w:t>
      </w:r>
    </w:p>
    <w:p w14:paraId="0C17D7E7" w14:textId="77777777" w:rsidR="0020059A" w:rsidRDefault="0020059A" w:rsidP="0020059A">
      <w:pPr>
        <w:pStyle w:val="ListParagraph"/>
        <w:widowControl w:val="0"/>
        <w:numPr>
          <w:ilvl w:val="0"/>
          <w:numId w:val="48"/>
        </w:numPr>
        <w:tabs>
          <w:tab w:val="num" w:pos="1440"/>
        </w:tabs>
        <w:spacing w:after="0" w:line="242" w:lineRule="exact"/>
        <w:ind w:left="1440"/>
        <w:rPr>
          <w:ins w:id="92" w:author="Pryor-Hildebrandt, Kathleen" w:date="2022-05-11T16:43:00Z"/>
        </w:rPr>
      </w:pPr>
      <w:ins w:id="93" w:author="Pryor-Hildebrandt, Kathleen" w:date="2022-05-11T16:43:00Z">
        <w:r w:rsidRPr="556250FA">
          <w:rPr>
            <w:rFonts w:ascii="Times New Roman" w:hAnsi="Times New Roman" w:cs="Times New Roman"/>
          </w:rPr>
          <w:t>Accepting feedback in a professional manner</w:t>
        </w:r>
      </w:ins>
    </w:p>
    <w:p w14:paraId="1E9F4B91" w14:textId="77777777" w:rsidR="0020059A" w:rsidRPr="0020059A" w:rsidDel="002B6CE2" w:rsidRDefault="0020059A" w:rsidP="0020059A">
      <w:pPr>
        <w:pStyle w:val="ListParagraph"/>
        <w:widowControl w:val="0"/>
        <w:numPr>
          <w:ilvl w:val="0"/>
          <w:numId w:val="48"/>
        </w:numPr>
        <w:tabs>
          <w:tab w:val="num" w:pos="1440"/>
        </w:tabs>
        <w:spacing w:after="0" w:line="242" w:lineRule="exact"/>
        <w:ind w:left="1440"/>
        <w:rPr>
          <w:del w:id="94" w:author="Liang, Sphinx" w:date="2022-07-06T13:35:00Z"/>
          <w:rFonts w:cs="Times New Roman"/>
          <w:rPrChange w:id="95" w:author="Liang, Sphinx" w:date="2022-07-06T13:35:00Z">
            <w:rPr>
              <w:del w:id="96" w:author="Liang, Sphinx" w:date="2022-07-06T13:35:00Z"/>
              <w:rFonts w:ascii="Times New Roman" w:hAnsi="Times New Roman" w:cs="Times New Roman"/>
            </w:rPr>
          </w:rPrChange>
        </w:rPr>
      </w:pPr>
      <w:ins w:id="97" w:author="Pryor-Hildebrandt, Kathleen" w:date="2022-05-11T16:43:00Z">
        <w:r w:rsidRPr="0B820E2E">
          <w:rPr>
            <w:rFonts w:ascii="Times New Roman" w:hAnsi="Times New Roman" w:cs="Times New Roman"/>
          </w:rPr>
          <w:t>Accepting feedback to improve practice</w:t>
        </w:r>
      </w:ins>
    </w:p>
    <w:p w14:paraId="29D6B04F" w14:textId="77777777" w:rsidR="0020059A" w:rsidRDefault="0020059A" w:rsidP="0020059A">
      <w:pPr>
        <w:pStyle w:val="ListParagraph"/>
        <w:widowControl w:val="0"/>
        <w:numPr>
          <w:ilvl w:val="0"/>
          <w:numId w:val="48"/>
        </w:numPr>
        <w:tabs>
          <w:tab w:val="num" w:pos="1440"/>
        </w:tabs>
        <w:spacing w:after="0" w:line="242" w:lineRule="exact"/>
        <w:ind w:left="1440"/>
        <w:rPr>
          <w:ins w:id="98" w:author="Liang, Sphinx" w:date="2022-07-06T13:35:00Z"/>
        </w:rPr>
      </w:pPr>
      <w:ins w:id="99" w:author="Liang, Sphinx" w:date="2022-07-06T13:35:00Z">
        <w:r>
          <w:t xml:space="preserve"> </w:t>
        </w:r>
      </w:ins>
    </w:p>
    <w:p w14:paraId="2A1F701D" w14:textId="77777777" w:rsidR="0020059A" w:rsidRDefault="0020059A">
      <w:pPr>
        <w:widowControl w:val="0"/>
        <w:spacing w:line="242" w:lineRule="exact"/>
        <w:pPrChange w:id="100" w:author="Liang, Sphinx" w:date="2022-07-06T13:35:00Z">
          <w:pPr>
            <w:pStyle w:val="ListParagraph"/>
            <w:widowControl w:val="0"/>
            <w:numPr>
              <w:numId w:val="36"/>
            </w:numPr>
            <w:tabs>
              <w:tab w:val="num" w:pos="1440"/>
            </w:tabs>
            <w:spacing w:after="0" w:line="242" w:lineRule="exact"/>
            <w:ind w:left="1440" w:hanging="360"/>
          </w:pPr>
        </w:pPrChange>
      </w:pPr>
    </w:p>
    <w:p w14:paraId="54BD0FD4" w14:textId="77777777" w:rsidR="0020059A" w:rsidRPr="00FB2354" w:rsidRDefault="0020059A" w:rsidP="0020059A">
      <w:pPr>
        <w:pStyle w:val="ListParagraph"/>
        <w:numPr>
          <w:ilvl w:val="0"/>
          <w:numId w:val="44"/>
        </w:numPr>
        <w:spacing w:line="360" w:lineRule="auto"/>
        <w:rPr>
          <w:rFonts w:ascii="Times New Roman" w:hAnsi="Times New Roman" w:cs="Times New Roman"/>
          <w:b/>
          <w:bCs/>
          <w:sz w:val="24"/>
          <w:szCs w:val="24"/>
          <w:u w:val="single"/>
        </w:rPr>
      </w:pPr>
      <w:r w:rsidRPr="00FB2354">
        <w:rPr>
          <w:rFonts w:ascii="Times New Roman" w:hAnsi="Times New Roman" w:cs="Times New Roman"/>
          <w:b/>
          <w:bCs/>
          <w:sz w:val="24"/>
          <w:szCs w:val="24"/>
          <w:u w:val="single"/>
        </w:rPr>
        <w:t xml:space="preserve">demonstrate knowledge competencies including: </w:t>
      </w:r>
    </w:p>
    <w:p w14:paraId="230F7D6C" w14:textId="77777777" w:rsidR="0020059A" w:rsidRPr="001E1C1E" w:rsidRDefault="0020059A" w:rsidP="0020059A">
      <w:pPr>
        <w:pStyle w:val="ListParagraph"/>
        <w:widowControl w:val="0"/>
        <w:numPr>
          <w:ilvl w:val="1"/>
          <w:numId w:val="44"/>
        </w:numPr>
        <w:tabs>
          <w:tab w:val="num" w:pos="1440"/>
        </w:tabs>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knowledge of how the Canadian colonial context, especially in reference to Saskatchewan and Western Canada, impacts teaching and learning for Indigenous and non-Indigenous peoples </w:t>
      </w:r>
    </w:p>
    <w:p w14:paraId="34A369A1"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5100C37D"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Identifying statements or viewpoints that come from a colonial/settler perspective (for example, in textbooks)</w:t>
      </w:r>
    </w:p>
    <w:p w14:paraId="3559BC45"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Developing an awareness and understanding of the impact and legacy of residential schools</w:t>
      </w:r>
    </w:p>
    <w:p w14:paraId="53878486"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Reading the Truth &amp; Reconciliation Calls to Action and developing an understanding of them</w:t>
      </w:r>
    </w:p>
    <w:p w14:paraId="5EFE0A3B"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Recognizing how the Calls to Action may be implemented. (Academic, class content, daily interactions, school community building).</w:t>
      </w:r>
    </w:p>
    <w:p w14:paraId="07FEDD65"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Recognize that intergenerational effects may impact school and family relationships. Seek ways to build and heal school and community relationships.</w:t>
      </w:r>
    </w:p>
    <w:p w14:paraId="31137181"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Value Traditional Indigenous ways of knowing and learning.</w:t>
      </w:r>
    </w:p>
    <w:p w14:paraId="6B95CE6B"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knowledge of First Nations, Metis &amp; Inuit culture, and history, (e.g., treaties, residential school, scrip, and worldview) and their impacts on contemporary experiences and relationships: </w:t>
      </w:r>
    </w:p>
    <w:p w14:paraId="5226E470"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324E23D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Demonstrating an understanding and respect of First Nations, Metis, and Inuit worldview, culture, and ways of knowing in everyday teaching and relationships with students and staff.</w:t>
      </w:r>
    </w:p>
    <w:p w14:paraId="35E233EC"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Modelling respectful cultural interactions among communities.</w:t>
      </w:r>
    </w:p>
    <w:p w14:paraId="197D515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 xml:space="preserve">Incorporating elements of Indigenous cultures in teaching (i.e., storytelling, medicine wheel, sharing circles, connection to the land, </w:t>
      </w:r>
      <w:del w:id="101" w:author="Liang, Sphinx" w:date="2022-07-06T13:35:00Z">
        <w:r w:rsidRPr="0B820E2E" w:rsidDel="0020059A">
          <w:rPr>
            <w:rFonts w:ascii="Times New Roman" w:hAnsi="Times New Roman" w:cs="Times New Roman"/>
          </w:rPr>
          <w:delText>family</w:delText>
        </w:r>
      </w:del>
      <w:ins w:id="102" w:author="Liang, Sphinx" w:date="2022-07-06T13:35:00Z">
        <w:r w:rsidRPr="0B820E2E">
          <w:rPr>
            <w:rFonts w:ascii="Times New Roman" w:hAnsi="Times New Roman" w:cs="Times New Roman"/>
          </w:rPr>
          <w:t>family,</w:t>
        </w:r>
      </w:ins>
      <w:r w:rsidRPr="0B820E2E">
        <w:rPr>
          <w:rFonts w:ascii="Times New Roman" w:hAnsi="Times New Roman" w:cs="Times New Roman"/>
        </w:rPr>
        <w:t xml:space="preserve"> and community, etc.)</w:t>
      </w:r>
    </w:p>
    <w:p w14:paraId="2CAE0992"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Attending Professional Development focused on the integration of FNMI content and perspectives.</w:t>
      </w:r>
    </w:p>
    <w:p w14:paraId="1E7E06DA"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Consulting and incorporating Treaty Kit resources.</w:t>
      </w:r>
    </w:p>
    <w:p w14:paraId="6EFA4DBA"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 xml:space="preserve">Awareness of FNMI resources (i.e., Office of the Treaty Commissioner, </w:t>
      </w:r>
      <w:proofErr w:type="gramStart"/>
      <w:r w:rsidRPr="0B820E2E">
        <w:rPr>
          <w:rFonts w:ascii="Times New Roman" w:hAnsi="Times New Roman" w:cs="Times New Roman"/>
        </w:rPr>
        <w:t>ministry</w:t>
      </w:r>
      <w:proofErr w:type="gramEnd"/>
      <w:r w:rsidRPr="0B820E2E">
        <w:rPr>
          <w:rFonts w:ascii="Times New Roman" w:hAnsi="Times New Roman" w:cs="Times New Roman"/>
        </w:rPr>
        <w:t xml:space="preserve"> and school division resources, etc.)</w:t>
      </w:r>
    </w:p>
    <w:p w14:paraId="53BDC740"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knowledge of </w:t>
      </w:r>
      <w:proofErr w:type="gramStart"/>
      <w:r w:rsidRPr="001E1C1E">
        <w:rPr>
          <w:rFonts w:ascii="Times New Roman" w:hAnsi="Times New Roman" w:cs="Times New Roman"/>
        </w:rPr>
        <w:t>a number of</w:t>
      </w:r>
      <w:proofErr w:type="gramEnd"/>
      <w:r w:rsidRPr="001E1C1E">
        <w:rPr>
          <w:rFonts w:ascii="Times New Roman" w:hAnsi="Times New Roman" w:cs="Times New Roman"/>
        </w:rPr>
        <w:t xml:space="preserve"> subjects taught in Saskatchewan schools (disciplinary/interdisciplinary knowledge) </w:t>
      </w:r>
    </w:p>
    <w:p w14:paraId="5E26031A"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1167D6C2"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Plan lessons/units while being mindful of the content and outcomes in other courses.</w:t>
      </w:r>
    </w:p>
    <w:p w14:paraId="3181785B"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Making cross-curricular connections within lessons/units.</w:t>
      </w:r>
    </w:p>
    <w:p w14:paraId="2D842FB6"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Promoting and developing literacy across subject areas.</w:t>
      </w:r>
    </w:p>
    <w:p w14:paraId="06949841"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Making connections to what the students are learning/have learned in other subjects and grades.</w:t>
      </w:r>
    </w:p>
    <w:p w14:paraId="003A28AB"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an understanding of the organizational and legal contexts of schooling: </w:t>
      </w:r>
    </w:p>
    <w:p w14:paraId="7DC8D412"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0BD9094D"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Understanding that the Education Act defines educational practices in provincial schools</w:t>
      </w:r>
    </w:p>
    <w:p w14:paraId="092D9625"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Understanding that there are differences between provincial and First Nations schools</w:t>
      </w:r>
    </w:p>
    <w:p w14:paraId="029ECEAF"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Recognizing that policies about different elements of education may differ depending on the policies developed by a school division’s board of education</w:t>
      </w:r>
    </w:p>
    <w:p w14:paraId="1C47305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Differentiating between school division and school personnel and their roles</w:t>
      </w:r>
    </w:p>
    <w:p w14:paraId="0F265D42"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Adhering to privacy laws (e.g., sharing of information)</w:t>
      </w:r>
    </w:p>
    <w:p w14:paraId="292CA9CC"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Understanding the use of social media as an educator and the rules and protocols around school division technology use.</w:t>
      </w:r>
    </w:p>
    <w:p w14:paraId="5DE6AD9C"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Understanding the relationship between schools and the College of Education</w:t>
      </w:r>
    </w:p>
    <w:p w14:paraId="38F8C0E6"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proficiency in the language of instruction </w:t>
      </w:r>
    </w:p>
    <w:p w14:paraId="22CD7124"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1F6EF70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Communicating with students, staff, and parents in a clear, effective, and professional manner.</w:t>
      </w:r>
    </w:p>
    <w:p w14:paraId="1A6E1F0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Lessons should be void of grammatical and spelling errors, including on board, written documents and other materials provided to students and colleagues.</w:t>
      </w:r>
    </w:p>
    <w:p w14:paraId="2A268A6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Read aloud should have the correct pronunciation, tone, and flow.</w:t>
      </w:r>
    </w:p>
    <w:p w14:paraId="42ECD4A9"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Using appropriate language: awareness of slang, stereotypical terms; professional level</w:t>
      </w:r>
    </w:p>
    <w:p w14:paraId="12FA3306"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Modelling respectful and developmentally appropriate language usage.</w:t>
      </w:r>
    </w:p>
    <w:p w14:paraId="1C6089E9"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Participating in “teacher talk” and using the terminology of the profession.</w:t>
      </w:r>
    </w:p>
    <w:p w14:paraId="34B1048E"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Using subject-area terminology in lessons and professional conversations.</w:t>
      </w:r>
    </w:p>
    <w:p w14:paraId="1579FC7F"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Finding and incorporating English as an Additional Language resources.</w:t>
      </w:r>
    </w:p>
    <w:p w14:paraId="1019C719"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Incorporating literacy instruction across subject areas.</w:t>
      </w:r>
    </w:p>
    <w:p w14:paraId="78A65CEC"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ability to use technologies readily, strategically, and appropriately </w:t>
      </w:r>
    </w:p>
    <w:p w14:paraId="1AD615FA"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119A8F64"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Incorporating available technology in lessons (i.e., computers, iPads, cellphones, Smartboard, apps, etc.).</w:t>
      </w:r>
    </w:p>
    <w:p w14:paraId="22DAC1FA"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Modelling appropriate and professional digital communication.</w:t>
      </w:r>
    </w:p>
    <w:p w14:paraId="59D9140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Encouraging and modelling digital awareness.</w:t>
      </w:r>
    </w:p>
    <w:p w14:paraId="768D41CD"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Demonstrating knowledge of a variety of technological learning/communication resources (i.e., Remind101, Edmodo, Prezi, Google Docs, etc.)</w:t>
      </w:r>
    </w:p>
    <w:p w14:paraId="26327CA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Including digital forms of assessment (i.e., creating blogs, videos, websites, etc.)</w:t>
      </w:r>
    </w:p>
    <w:p w14:paraId="7A30ED15"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Provide opportunities for students to use a variety of mediums and other technology.</w:t>
      </w:r>
    </w:p>
    <w:p w14:paraId="051D30CD"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Adhere to proper etiquette and professional norms.</w:t>
      </w:r>
    </w:p>
    <w:p w14:paraId="4160063D"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ability to strive for/pursue new knowledge. </w:t>
      </w:r>
    </w:p>
    <w:p w14:paraId="38D1504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Attending professional development</w:t>
      </w:r>
    </w:p>
    <w:p w14:paraId="6D5CD825"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Reading about topics</w:t>
      </w:r>
    </w:p>
    <w:p w14:paraId="0BA60461"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Participating in a professional learning community</w:t>
      </w:r>
    </w:p>
    <w:p w14:paraId="0304F78C"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Observing/learning from a variety of collaborating teachers and attempts to implement into your teaching</w:t>
      </w:r>
    </w:p>
    <w:p w14:paraId="6D24A71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ins w:id="103" w:author="Liang, Sphinx" w:date="2022-07-06T13:37:00Z">
        <w:r w:rsidRPr="0B820E2E">
          <w:rPr>
            <w:rFonts w:ascii="Times New Roman" w:hAnsi="Times New Roman" w:cs="Times New Roman"/>
          </w:rPr>
          <w:t xml:space="preserve">Joining and interacting in </w:t>
        </w:r>
      </w:ins>
      <w:del w:id="104" w:author="Liang, Sphinx" w:date="2022-07-06T13:37:00Z">
        <w:r w:rsidRPr="0B820E2E" w:rsidDel="0020059A">
          <w:rPr>
            <w:rFonts w:ascii="Times New Roman" w:hAnsi="Times New Roman" w:cs="Times New Roman"/>
          </w:rPr>
          <w:delText>P</w:delText>
        </w:r>
      </w:del>
      <w:ins w:id="105" w:author="Liang, Sphinx" w:date="2022-07-06T13:37:00Z">
        <w:r w:rsidRPr="0B820E2E">
          <w:rPr>
            <w:rFonts w:ascii="Times New Roman" w:hAnsi="Times New Roman" w:cs="Times New Roman"/>
          </w:rPr>
          <w:t>p</w:t>
        </w:r>
      </w:ins>
      <w:r w:rsidRPr="0B820E2E">
        <w:rPr>
          <w:rFonts w:ascii="Times New Roman" w:hAnsi="Times New Roman" w:cs="Times New Roman"/>
        </w:rPr>
        <w:t>rofessional learning communities</w:t>
      </w:r>
    </w:p>
    <w:p w14:paraId="03EFCA41" w14:textId="77777777" w:rsidR="0020059A" w:rsidRDefault="0020059A" w:rsidP="0020059A">
      <w:pPr>
        <w:widowControl w:val="0"/>
        <w:tabs>
          <w:tab w:val="num" w:pos="1080"/>
        </w:tabs>
        <w:kinsoku w:val="0"/>
        <w:overflowPunct w:val="0"/>
        <w:spacing w:line="242" w:lineRule="exact"/>
        <w:textAlignment w:val="baseline"/>
      </w:pPr>
    </w:p>
    <w:p w14:paraId="65FB399E" w14:textId="77777777" w:rsidR="0020059A" w:rsidRPr="00FB2354" w:rsidRDefault="0020059A" w:rsidP="0020059A">
      <w:pPr>
        <w:pStyle w:val="ListParagraph"/>
        <w:numPr>
          <w:ilvl w:val="0"/>
          <w:numId w:val="44"/>
        </w:numPr>
        <w:spacing w:line="360" w:lineRule="auto"/>
        <w:rPr>
          <w:rFonts w:ascii="Times New Roman" w:hAnsi="Times New Roman" w:cs="Times New Roman"/>
          <w:b/>
          <w:bCs/>
          <w:sz w:val="24"/>
          <w:szCs w:val="24"/>
          <w:u w:val="single"/>
        </w:rPr>
      </w:pPr>
      <w:r w:rsidRPr="00FB2354">
        <w:rPr>
          <w:rFonts w:ascii="Times New Roman" w:hAnsi="Times New Roman" w:cs="Times New Roman"/>
          <w:b/>
          <w:bCs/>
          <w:sz w:val="24"/>
          <w:szCs w:val="24"/>
          <w:u w:val="single"/>
        </w:rPr>
        <w:t xml:space="preserve"> demonstrate instructional competencies including: </w:t>
      </w:r>
    </w:p>
    <w:p w14:paraId="589ADED0"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the ability to use educational research inquiry, and data for planning, instructional and assessment purposes: </w:t>
      </w:r>
    </w:p>
    <w:p w14:paraId="11EAF6C4"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0773621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Use Assessment for Learning strategies to develop instruction which meets the needs of students</w:t>
      </w:r>
    </w:p>
    <w:p w14:paraId="3E744CFE"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If possible, participate in a Professional Learning Community in the school as it examines data to determine subsequent actions and how those actions will measure success</w:t>
      </w:r>
    </w:p>
    <w:p w14:paraId="5D734EDA"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06" w:author="Liang, Sphinx" w:date="2022-07-06T13:37:00Z"/>
          <w:rFonts w:ascii="Times New Roman" w:hAnsi="Times New Roman" w:cs="Times New Roman"/>
        </w:rPr>
      </w:pPr>
      <w:proofErr w:type="gramStart"/>
      <w:r w:rsidRPr="001E1C1E">
        <w:rPr>
          <w:rFonts w:ascii="Times New Roman" w:hAnsi="Times New Roman" w:cs="Times New Roman"/>
        </w:rPr>
        <w:t>Have an understanding of</w:t>
      </w:r>
      <w:proofErr w:type="gramEnd"/>
      <w:r w:rsidRPr="001E1C1E">
        <w:rPr>
          <w:rFonts w:ascii="Times New Roman" w:hAnsi="Times New Roman" w:cs="Times New Roman"/>
        </w:rPr>
        <w:t xml:space="preserve"> the data collection and utilization processes in a school or school division. (School Learning improvement plans, conferring with students, report cards, academic goals)</w:t>
      </w:r>
    </w:p>
    <w:p w14:paraId="6A3C865B"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ins w:id="107" w:author="Liang, Sphinx" w:date="2022-07-06T13:37:00Z">
        <w:r w:rsidRPr="0B820E2E">
          <w:rPr>
            <w:rFonts w:ascii="Times New Roman" w:hAnsi="Times New Roman" w:cs="Times New Roman"/>
          </w:rPr>
          <w:t xml:space="preserve">Assist </w:t>
        </w:r>
      </w:ins>
      <w:ins w:id="108" w:author="Liang, Sphinx" w:date="2022-07-06T13:38:00Z">
        <w:r w:rsidRPr="0B820E2E">
          <w:rPr>
            <w:rFonts w:ascii="Times New Roman" w:hAnsi="Times New Roman" w:cs="Times New Roman"/>
          </w:rPr>
          <w:t>collaborating teacher with the delivery of division-wide and work with collaborating teacher to structure appropriate programming for the classroom</w:t>
        </w:r>
      </w:ins>
    </w:p>
    <w:p w14:paraId="2080DDDB"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3D98807A">
        <w:rPr>
          <w:rFonts w:ascii="Times New Roman" w:hAnsi="Times New Roman" w:cs="Times New Roman"/>
        </w:rPr>
        <w:t>demonstrates the ability to utilize meaningful, equitable</w:t>
      </w:r>
      <w:ins w:id="109" w:author="Murphy, Shaun" w:date="2022-05-10T16:53:00Z">
        <w:r w:rsidRPr="3D98807A">
          <w:rPr>
            <w:rFonts w:ascii="Times New Roman" w:hAnsi="Times New Roman" w:cs="Times New Roman"/>
          </w:rPr>
          <w:t>,</w:t>
        </w:r>
      </w:ins>
      <w:r w:rsidRPr="3D98807A">
        <w:rPr>
          <w:rFonts w:ascii="Times New Roman" w:hAnsi="Times New Roman" w:cs="Times New Roman"/>
        </w:rPr>
        <w:t xml:space="preserve"> and holistic approaches to assessment and evaluation </w:t>
      </w:r>
    </w:p>
    <w:p w14:paraId="0BE7302D"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16D4A75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Planning assessment to measure the learning outcomes</w:t>
      </w:r>
    </w:p>
    <w:p w14:paraId="3EC4A23B"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Co-creating assessment tools with students (i.e.: rubrics, checklists, criterion-based formative, and summative assessment)</w:t>
      </w:r>
    </w:p>
    <w:p w14:paraId="4D5C577F"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Clearly outlining essential understandings and essential questions at the beginning of the lesson/unit so that the students had a roadmap of what they would need to know by the end of the lesson/unit</w:t>
      </w:r>
    </w:p>
    <w:p w14:paraId="2AAE1549"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Designing formative assessment so that future lessons would match student ability and interest</w:t>
      </w:r>
    </w:p>
    <w:p w14:paraId="57F8B2B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Focusing on student success and respect for different learning styles in the design and intent of the assessment/evaluation</w:t>
      </w:r>
    </w:p>
    <w:p w14:paraId="25B660E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Demonstrating cultural responsiveness in the appropriate use of terminology and language</w:t>
      </w:r>
    </w:p>
    <w:p w14:paraId="381480BF"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Providing choices and transparency in all assessments</w:t>
      </w:r>
    </w:p>
    <w:p w14:paraId="74804032"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10" w:author="Liang, Sphinx" w:date="2022-07-06T13:39:00Z"/>
          <w:rFonts w:ascii="Times New Roman" w:hAnsi="Times New Roman" w:cs="Times New Roman"/>
        </w:rPr>
      </w:pPr>
      <w:r w:rsidRPr="001E1C1E">
        <w:rPr>
          <w:rFonts w:ascii="Times New Roman" w:hAnsi="Times New Roman" w:cs="Times New Roman"/>
        </w:rPr>
        <w:t>Providing effective feedback on their learning and support a plan for success.</w:t>
      </w:r>
    </w:p>
    <w:p w14:paraId="5E051C51"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11" w:author="Liang, Sphinx" w:date="2022-07-06T13:39:00Z"/>
          <w:rFonts w:ascii="Times New Roman" w:hAnsi="Times New Roman" w:cs="Times New Roman"/>
        </w:rPr>
      </w:pPr>
      <w:ins w:id="112" w:author="Liang, Sphinx" w:date="2022-07-06T13:39:00Z">
        <w:r>
          <w:rPr>
            <w:rFonts w:ascii="Times New Roman" w:hAnsi="Times New Roman" w:cs="Times New Roman"/>
          </w:rPr>
          <w:t xml:space="preserve">Allowing students to do a mock quiz and do their own marking so that they can establish their own learning goals. </w:t>
        </w:r>
      </w:ins>
    </w:p>
    <w:p w14:paraId="5740D050"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13" w:author="Liang, Sphinx" w:date="2022-07-06T13:40:00Z"/>
          <w:rFonts w:ascii="Times New Roman" w:hAnsi="Times New Roman" w:cs="Times New Roman"/>
        </w:rPr>
      </w:pPr>
      <w:ins w:id="114" w:author="Liang, Sphinx" w:date="2022-07-06T13:39:00Z">
        <w:r>
          <w:rPr>
            <w:rFonts w:ascii="Times New Roman" w:hAnsi="Times New Roman" w:cs="Times New Roman"/>
          </w:rPr>
          <w:t>Providing students with “I can” statements at the beginning of the</w:t>
        </w:r>
      </w:ins>
      <w:ins w:id="115" w:author="Liang, Sphinx" w:date="2022-07-06T13:40:00Z">
        <w:r>
          <w:rPr>
            <w:rFonts w:ascii="Times New Roman" w:hAnsi="Times New Roman" w:cs="Times New Roman"/>
          </w:rPr>
          <w:t xml:space="preserve"> lesson (or the outcome and indicator for older students). </w:t>
        </w:r>
      </w:ins>
    </w:p>
    <w:p w14:paraId="2D602B69"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ins w:id="116" w:author="Liang, Sphinx" w:date="2022-07-06T13:40:00Z">
        <w:r w:rsidRPr="0B820E2E">
          <w:rPr>
            <w:rFonts w:ascii="Times New Roman" w:hAnsi="Times New Roman" w:cs="Times New Roman"/>
          </w:rPr>
          <w:t xml:space="preserve">Collaborating teacher and I separately marked assignments / presentations with a rubric and compared our grading thoughts. </w:t>
        </w:r>
      </w:ins>
    </w:p>
    <w:p w14:paraId="777BA6F8"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demonstrates the ability to use a wide variety of responsive instructional strategies and methodologies to accommodate learning styles of individual learners and support their growth as social, intellectual, physical, and spiritual beings. </w:t>
      </w:r>
    </w:p>
    <w:p w14:paraId="78253DDA"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7692609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Model workshop approach, inquiry- based, various group work, group discussions, portfolios, performances of understandings, teacher and student led.</w:t>
      </w:r>
    </w:p>
    <w:p w14:paraId="50D60BAE"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Provide consistency with strategies so students develop skills and provide them with various learning opportunities.</w:t>
      </w:r>
    </w:p>
    <w:p w14:paraId="447DEDF9"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17" w:author="Liang, Sphinx" w:date="2022-07-06T13:41:00Z"/>
          <w:rFonts w:ascii="Times New Roman" w:hAnsi="Times New Roman" w:cs="Times New Roman"/>
        </w:rPr>
      </w:pPr>
      <w:r w:rsidRPr="001E1C1E">
        <w:rPr>
          <w:rFonts w:ascii="Times New Roman" w:hAnsi="Times New Roman" w:cs="Times New Roman"/>
        </w:rPr>
        <w:t>Differentiate classroom environment and instruction to provide flexibility in pace, place, interest, and ability (blended learning, personalized learning)</w:t>
      </w:r>
      <w:ins w:id="118" w:author="Liang, Sphinx" w:date="2022-07-06T13:41:00Z">
        <w:r>
          <w:rPr>
            <w:rFonts w:ascii="Times New Roman" w:hAnsi="Times New Roman" w:cs="Times New Roman"/>
          </w:rPr>
          <w:t xml:space="preserve"> </w:t>
        </w:r>
      </w:ins>
    </w:p>
    <w:p w14:paraId="6466C070"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19" w:author="Liang, Sphinx" w:date="2022-07-06T13:41:00Z"/>
          <w:rFonts w:ascii="Times New Roman" w:hAnsi="Times New Roman" w:cs="Times New Roman"/>
        </w:rPr>
      </w:pPr>
      <w:ins w:id="120" w:author="Liang, Sphinx" w:date="2022-07-06T13:41:00Z">
        <w:r w:rsidRPr="003F1870">
          <w:rPr>
            <w:rFonts w:ascii="Times New Roman" w:hAnsi="Times New Roman" w:cs="Times New Roman"/>
            <w:rPrChange w:id="121" w:author="Liang, Sphinx" w:date="2022-07-06T13:41:00Z">
              <w:rPr/>
            </w:rPrChange>
          </w:rPr>
          <w:t>Replaced “worksheet” activities with active learning strategies</w:t>
        </w:r>
      </w:ins>
    </w:p>
    <w:p w14:paraId="7A9E3E15"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22" w:author="Liang, Sphinx" w:date="2022-07-06T13:41:00Z"/>
          <w:rFonts w:ascii="Times New Roman" w:hAnsi="Times New Roman" w:cs="Times New Roman"/>
        </w:rPr>
      </w:pPr>
      <w:ins w:id="123" w:author="Liang, Sphinx" w:date="2022-07-06T13:41:00Z">
        <w:r w:rsidRPr="003F1870">
          <w:rPr>
            <w:rFonts w:ascii="Times New Roman" w:hAnsi="Times New Roman" w:cs="Times New Roman"/>
            <w:rPrChange w:id="124" w:author="Liang, Sphinx" w:date="2022-07-06T13:41:00Z">
              <w:rPr/>
            </w:rPrChange>
          </w:rPr>
          <w:t>During a lesson, provide multiple ways for students to practice, to inquire, and to investigate – allowing students to find ways that are the most suitable for their progress</w:t>
        </w:r>
      </w:ins>
    </w:p>
    <w:p w14:paraId="36D00DAF"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25" w:author="Liang, Sphinx" w:date="2022-07-06T13:41:00Z"/>
          <w:rFonts w:ascii="Times New Roman" w:hAnsi="Times New Roman" w:cs="Times New Roman"/>
        </w:rPr>
      </w:pPr>
      <w:ins w:id="126" w:author="Liang, Sphinx" w:date="2022-07-06T13:41:00Z">
        <w:r w:rsidRPr="003F1870">
          <w:rPr>
            <w:rFonts w:ascii="Times New Roman" w:hAnsi="Times New Roman" w:cs="Times New Roman"/>
            <w:rPrChange w:id="127" w:author="Liang, Sphinx" w:date="2022-07-06T13:41:00Z">
              <w:rPr/>
            </w:rPrChange>
          </w:rPr>
          <w:t>Planned for a flipped classroom by …</w:t>
        </w:r>
      </w:ins>
    </w:p>
    <w:p w14:paraId="0D7CC30D" w14:textId="77777777" w:rsidR="0020059A" w:rsidRPr="003F1870"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Change w:id="128" w:author="Liang, Sphinx" w:date="2022-07-06T13:41:00Z">
            <w:rPr/>
          </w:rPrChange>
        </w:rPr>
      </w:pPr>
      <w:ins w:id="129" w:author="Liang, Sphinx" w:date="2022-07-06T13:41:00Z">
        <w:r w:rsidRPr="0B820E2E">
          <w:rPr>
            <w:rFonts w:ascii="Times New Roman" w:hAnsi="Times New Roman" w:cs="Times New Roman"/>
            <w:rPrChange w:id="130" w:author="Liang, Sphinx" w:date="2022-07-06T13:41:00Z">
              <w:rPr/>
            </w:rPrChange>
          </w:rPr>
          <w:t>Taught the same lesson (outcomes and indicators) to two different classes (same grade), with different instructional strategies and some different resources</w:t>
        </w:r>
      </w:ins>
      <w:ins w:id="131" w:author="Liang, Sphinx" w:date="2022-07-06T13:42:00Z">
        <w:r w:rsidRPr="0B820E2E">
          <w:rPr>
            <w:rFonts w:ascii="Times New Roman" w:hAnsi="Times New Roman" w:cs="Times New Roman"/>
          </w:rPr>
          <w:t xml:space="preserve"> </w:t>
        </w:r>
      </w:ins>
    </w:p>
    <w:p w14:paraId="5F96A722" w14:textId="77777777" w:rsidR="0020059A" w:rsidRDefault="0020059A" w:rsidP="0020059A">
      <w:pPr>
        <w:widowControl w:val="0"/>
        <w:tabs>
          <w:tab w:val="num" w:pos="1080"/>
        </w:tabs>
        <w:kinsoku w:val="0"/>
        <w:overflowPunct w:val="0"/>
        <w:spacing w:line="242" w:lineRule="exact"/>
        <w:textAlignment w:val="baseline"/>
      </w:pPr>
    </w:p>
    <w:p w14:paraId="4DC08DFE" w14:textId="77777777" w:rsidR="0020059A" w:rsidRPr="00FB2354" w:rsidRDefault="0020059A" w:rsidP="0020059A">
      <w:pPr>
        <w:pStyle w:val="ListParagraph"/>
        <w:numPr>
          <w:ilvl w:val="0"/>
          <w:numId w:val="44"/>
        </w:numPr>
        <w:spacing w:line="360" w:lineRule="auto"/>
        <w:rPr>
          <w:rFonts w:ascii="Times New Roman" w:hAnsi="Times New Roman" w:cs="Times New Roman"/>
          <w:b/>
          <w:bCs/>
          <w:sz w:val="24"/>
          <w:szCs w:val="24"/>
          <w:u w:val="single"/>
        </w:rPr>
      </w:pPr>
      <w:r w:rsidRPr="00FB2354">
        <w:rPr>
          <w:rFonts w:ascii="Times New Roman" w:hAnsi="Times New Roman" w:cs="Times New Roman"/>
          <w:b/>
          <w:bCs/>
          <w:sz w:val="24"/>
          <w:szCs w:val="24"/>
          <w:u w:val="single"/>
        </w:rPr>
        <w:t xml:space="preserve"> demonstrate curricular competencies including: </w:t>
      </w:r>
    </w:p>
    <w:p w14:paraId="26F7B96A"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knowledge of Saskatchewan curriculum and policy documents and applies this understanding to plan lessons, units of study and year plans using curriculum outcomes as outlined by the Saskatchewan Ministry of Education </w:t>
      </w:r>
    </w:p>
    <w:p w14:paraId="36BC6A1B"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73B1E95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Lessons are aligned to the course curriculum while incorporating the Broad Areas of Learning and the Cross-Curricular Competencies</w:t>
      </w:r>
    </w:p>
    <w:p w14:paraId="6CAB7EA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Unit plans and lessons are relevant and incorporate the appropriate outcomes/ indicators</w:t>
      </w:r>
    </w:p>
    <w:p w14:paraId="6CB91DAE"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Instructional delivery /resource modifications are made to meet the needs of students.</w:t>
      </w:r>
    </w:p>
    <w:p w14:paraId="2D945AEA"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the ability to incorporate First Nations, Metis, and Inuit knowledge, content, and perspective into all teaching areas </w:t>
      </w:r>
    </w:p>
    <w:p w14:paraId="2A97DBCF"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57804E2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Making learning connections to family, community, and environment</w:t>
      </w:r>
    </w:p>
    <w:p w14:paraId="4FA7D222"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Teaching and learning in a holistic manner that honours the students mental, spiritual, emotional, and physical aspects of self</w:t>
      </w:r>
    </w:p>
    <w:p w14:paraId="3018446F"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Incorporating Treaty resources in the classroom</w:t>
      </w:r>
    </w:p>
    <w:p w14:paraId="228E5C36"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Demonstrating respect for Indigenous culture, history, and perspectives</w:t>
      </w:r>
    </w:p>
    <w:p w14:paraId="37EAA55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Experiential learning through art, song, story, symbols, ceremony, etc.</w:t>
      </w:r>
    </w:p>
    <w:p w14:paraId="1484A573"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Place-based learning, learning about and through the land and community</w:t>
      </w:r>
    </w:p>
    <w:p w14:paraId="5CB9436B"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32" w:author="Liang, Sphinx" w:date="2022-07-06T13:42:00Z"/>
          <w:rFonts w:ascii="Times New Roman" w:hAnsi="Times New Roman" w:cs="Times New Roman"/>
        </w:rPr>
      </w:pPr>
      <w:r w:rsidRPr="001E1C1E">
        <w:rPr>
          <w:rFonts w:ascii="Times New Roman" w:hAnsi="Times New Roman" w:cs="Times New Roman"/>
        </w:rPr>
        <w:t>Honouring and incorporating the students’ lives and experiences in the learning</w:t>
      </w:r>
    </w:p>
    <w:p w14:paraId="2DF089E7"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33" w:author="Liang, Sphinx" w:date="2022-07-06T13:42:00Z"/>
          <w:rFonts w:ascii="Times New Roman" w:hAnsi="Times New Roman" w:cs="Times New Roman"/>
        </w:rPr>
      </w:pPr>
      <w:ins w:id="134" w:author="Liang, Sphinx" w:date="2022-07-06T13:42:00Z">
        <w:r w:rsidRPr="003F1870">
          <w:rPr>
            <w:rFonts w:ascii="Times New Roman" w:hAnsi="Times New Roman" w:cs="Times New Roman"/>
            <w:rPrChange w:id="135" w:author="Liang, Sphinx" w:date="2022-07-06T13:42:00Z">
              <w:rPr/>
            </w:rPrChange>
          </w:rPr>
          <w:t>Planned lesson/unit around resource to examine beliefs about the Indian Act and debunk any misconceptions</w:t>
        </w:r>
      </w:ins>
    </w:p>
    <w:p w14:paraId="6BB810A8" w14:textId="77777777" w:rsidR="0020059A" w:rsidRPr="003F1870"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ins w:id="136" w:author="Liang, Sphinx" w:date="2022-07-06T13:42:00Z">
        <w:r w:rsidRPr="0B820E2E">
          <w:rPr>
            <w:rFonts w:ascii="Times New Roman" w:hAnsi="Times New Roman" w:cs="Times New Roman"/>
            <w:rPrChange w:id="137" w:author="Liang, Sphinx" w:date="2022-07-06T13:42:00Z">
              <w:rPr/>
            </w:rPrChange>
          </w:rPr>
          <w:t>Planned lesson around “decolonization”</w:t>
        </w:r>
      </w:ins>
    </w:p>
    <w:p w14:paraId="0A0103F9" w14:textId="77777777" w:rsidR="0020059A" w:rsidRPr="001E1C1E" w:rsidRDefault="0020059A" w:rsidP="0020059A">
      <w:pPr>
        <w:pStyle w:val="ListParagraph"/>
        <w:widowControl w:val="0"/>
        <w:numPr>
          <w:ilvl w:val="1"/>
          <w:numId w:val="44"/>
        </w:numPr>
        <w:kinsoku w:val="0"/>
        <w:overflowPunct w:val="0"/>
        <w:spacing w:after="0" w:line="242" w:lineRule="exact"/>
        <w:textAlignment w:val="baseline"/>
        <w:rPr>
          <w:rFonts w:ascii="Times New Roman" w:hAnsi="Times New Roman" w:cs="Times New Roman"/>
        </w:rPr>
      </w:pPr>
      <w:r w:rsidRPr="001E1C1E">
        <w:rPr>
          <w:rFonts w:ascii="Times New Roman" w:hAnsi="Times New Roman" w:cs="Times New Roman"/>
        </w:rPr>
        <w:t xml:space="preserve">the capacity to engage in program planning to shape ‘lived curriculum’ that brings learner needs, subject matter, and contextual variables together in developmentally appropriate, culturally responsive, and meaningful ways </w:t>
      </w:r>
    </w:p>
    <w:p w14:paraId="4E4325BC" w14:textId="77777777" w:rsidR="0020059A" w:rsidRPr="001E1C1E" w:rsidRDefault="0020059A" w:rsidP="0020059A">
      <w:pPr>
        <w:widowControl w:val="0"/>
        <w:kinsoku w:val="0"/>
        <w:overflowPunct w:val="0"/>
        <w:spacing w:line="242" w:lineRule="exact"/>
        <w:ind w:firstLine="720"/>
        <w:textAlignment w:val="baseline"/>
      </w:pPr>
      <w:r w:rsidRPr="001E1C1E">
        <w:t>This may include:</w:t>
      </w:r>
    </w:p>
    <w:p w14:paraId="47D38BD6"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Striving for students to find the relevance of the subject matter</w:t>
      </w:r>
    </w:p>
    <w:p w14:paraId="7BEFF6F4"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Student voice- students provide input into lessons and offer feedback.</w:t>
      </w:r>
    </w:p>
    <w:p w14:paraId="1F98F40A"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Differentiating instruction based on student needs and abilities</w:t>
      </w:r>
    </w:p>
    <w:p w14:paraId="068E195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Accounting for and respecting the students cultural and socioeconomic backgrounds when planning and teaching</w:t>
      </w:r>
    </w:p>
    <w:p w14:paraId="1F14C29A"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Making connections between theory and practice</w:t>
      </w:r>
    </w:p>
    <w:p w14:paraId="72193708"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Making connections between the curriculum and the students’ lives and experiences</w:t>
      </w:r>
    </w:p>
    <w:p w14:paraId="74F0EADA"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r w:rsidRPr="0B820E2E">
        <w:rPr>
          <w:rFonts w:ascii="Times New Roman" w:hAnsi="Times New Roman" w:cs="Times New Roman"/>
        </w:rPr>
        <w:t>Basing curricular decisions on what is best for the students and their learning</w:t>
      </w:r>
    </w:p>
    <w:p w14:paraId="5C894A24" w14:textId="77777777" w:rsidR="0020059A"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ins w:id="138" w:author="Liang, Sphinx" w:date="2022-07-06T13:42:00Z"/>
          <w:rFonts w:ascii="Times New Roman" w:hAnsi="Times New Roman" w:cs="Times New Roman"/>
        </w:rPr>
      </w:pPr>
      <w:r w:rsidRPr="001E1C1E">
        <w:rPr>
          <w:rFonts w:ascii="Times New Roman" w:hAnsi="Times New Roman" w:cs="Times New Roman"/>
        </w:rPr>
        <w:t>Putting supports in place to ensure student success</w:t>
      </w:r>
    </w:p>
    <w:p w14:paraId="6C69A967" w14:textId="77777777" w:rsidR="0020059A" w:rsidRPr="001E1C1E" w:rsidRDefault="0020059A" w:rsidP="0020059A">
      <w:pPr>
        <w:pStyle w:val="ListParagraph"/>
        <w:widowControl w:val="0"/>
        <w:numPr>
          <w:ilvl w:val="0"/>
          <w:numId w:val="48"/>
        </w:numPr>
        <w:tabs>
          <w:tab w:val="num" w:pos="1080"/>
        </w:tabs>
        <w:kinsoku w:val="0"/>
        <w:overflowPunct w:val="0"/>
        <w:spacing w:after="0" w:line="242" w:lineRule="exact"/>
        <w:ind w:left="1080"/>
        <w:textAlignment w:val="baseline"/>
        <w:rPr>
          <w:rFonts w:ascii="Times New Roman" w:hAnsi="Times New Roman" w:cs="Times New Roman"/>
        </w:rPr>
      </w:pPr>
      <w:ins w:id="139" w:author="Liang, Sphinx" w:date="2022-07-06T13:42:00Z">
        <w:r w:rsidRPr="0B820E2E">
          <w:rPr>
            <w:rFonts w:ascii="Times New Roman" w:hAnsi="Times New Roman" w:cs="Times New Roman"/>
          </w:rPr>
          <w:t xml:space="preserve">Using </w:t>
        </w:r>
      </w:ins>
      <w:ins w:id="140" w:author="Liang, Sphinx" w:date="2022-07-06T13:43:00Z">
        <w:r w:rsidRPr="0B820E2E">
          <w:rPr>
            <w:rFonts w:ascii="Times New Roman" w:hAnsi="Times New Roman" w:cs="Times New Roman"/>
          </w:rPr>
          <w:t>“teachable moments” to frame an outcome and indicator</w:t>
        </w:r>
      </w:ins>
    </w:p>
    <w:p w14:paraId="71BDD70B" w14:textId="77777777" w:rsidR="0020059A" w:rsidRDefault="0020059A" w:rsidP="0020059A">
      <w:pPr>
        <w:pStyle w:val="Heading1"/>
      </w:pPr>
      <w:r>
        <w:rPr>
          <w:rFonts w:ascii="Times New Roman" w:hAnsi="Times New Roman"/>
          <w:sz w:val="24"/>
          <w:szCs w:val="24"/>
        </w:rPr>
        <w:br w:type="page"/>
      </w:r>
      <w:bookmarkStart w:id="141" w:name="_Toc108007777"/>
      <w:r>
        <w:t xml:space="preserve">Appendix </w:t>
      </w:r>
      <w:r w:rsidR="000C34DA">
        <w:t>G</w:t>
      </w:r>
      <w:r>
        <w:t xml:space="preserve"> – Lesson Observation Template</w:t>
      </w:r>
      <w:bookmarkEnd w:id="141"/>
      <w:r>
        <w:t xml:space="preserve"> </w:t>
      </w:r>
    </w:p>
    <w:tbl>
      <w:tblPr>
        <w:tblpPr w:leftFromText="180" w:rightFromText="180" w:vertAnchor="text" w:horzAnchor="margin" w:tblpXSpec="center" w:tblpY="279"/>
        <w:tblW w:w="9628" w:type="dxa"/>
        <w:tblLayout w:type="fixed"/>
        <w:tblCellMar>
          <w:left w:w="0" w:type="dxa"/>
          <w:right w:w="0" w:type="dxa"/>
        </w:tblCellMar>
        <w:tblLook w:val="0000" w:firstRow="0" w:lastRow="0" w:firstColumn="0" w:lastColumn="0" w:noHBand="0" w:noVBand="0"/>
      </w:tblPr>
      <w:tblGrid>
        <w:gridCol w:w="922"/>
        <w:gridCol w:w="1682"/>
        <w:gridCol w:w="576"/>
        <w:gridCol w:w="3256"/>
        <w:gridCol w:w="3192"/>
      </w:tblGrid>
      <w:tr w:rsidR="0020059A" w:rsidRPr="00096892" w14:paraId="79D6DAA3" w14:textId="77777777" w:rsidTr="0020059A">
        <w:trPr>
          <w:trHeight w:hRule="exact" w:val="1188"/>
        </w:trPr>
        <w:tc>
          <w:tcPr>
            <w:tcW w:w="2604" w:type="dxa"/>
            <w:gridSpan w:val="2"/>
            <w:tcBorders>
              <w:top w:val="single" w:sz="5" w:space="0" w:color="auto"/>
              <w:left w:val="single" w:sz="5" w:space="0" w:color="auto"/>
              <w:bottom w:val="single" w:sz="5" w:space="0" w:color="auto"/>
              <w:right w:val="single" w:sz="5" w:space="0" w:color="auto"/>
            </w:tcBorders>
            <w:shd w:val="clear" w:color="auto" w:fill="538135"/>
            <w:vAlign w:val="center"/>
          </w:tcPr>
          <w:p w14:paraId="08E2CBDE" w14:textId="77777777" w:rsidR="0020059A" w:rsidRPr="0020059A" w:rsidRDefault="0020059A" w:rsidP="00616D44">
            <w:pPr>
              <w:widowControl w:val="0"/>
              <w:kinsoku w:val="0"/>
              <w:overflowPunct w:val="0"/>
              <w:spacing w:line="248" w:lineRule="exact"/>
              <w:ind w:left="124"/>
              <w:jc w:val="center"/>
              <w:textAlignment w:val="baseline"/>
              <w:rPr>
                <w:ins w:id="142" w:author="Liang, Sphinx" w:date="2022-05-17T09:03:00Z"/>
                <w:b/>
                <w:color w:val="FFFFFF"/>
                <w:szCs w:val="28"/>
              </w:rPr>
            </w:pPr>
            <w:r w:rsidRPr="0020059A">
              <w:rPr>
                <w:b/>
                <w:color w:val="FFFFFF"/>
                <w:szCs w:val="28"/>
              </w:rPr>
              <w:t>Teacher Candidate</w:t>
            </w:r>
            <w:del w:id="143" w:author="Liang, Sphinx" w:date="2022-05-17T09:03:00Z">
              <w:r w:rsidRPr="0020059A" w:rsidDel="00990687">
                <w:rPr>
                  <w:b/>
                  <w:color w:val="FFFFFF"/>
                  <w:szCs w:val="28"/>
                </w:rPr>
                <w:br/>
              </w:r>
              <w:r w:rsidRPr="0020059A" w:rsidDel="00990687">
                <w:rPr>
                  <w:b/>
                  <w:color w:val="FFFFFF"/>
                  <w:szCs w:val="28"/>
                </w:rPr>
                <w:br/>
              </w:r>
            </w:del>
          </w:p>
          <w:p w14:paraId="5B95CD12" w14:textId="77777777" w:rsidR="0020059A" w:rsidRPr="0020059A" w:rsidRDefault="0020059A" w:rsidP="00616D44">
            <w:pPr>
              <w:widowControl w:val="0"/>
              <w:kinsoku w:val="0"/>
              <w:overflowPunct w:val="0"/>
              <w:spacing w:line="248" w:lineRule="exact"/>
              <w:ind w:left="124"/>
              <w:jc w:val="center"/>
              <w:textAlignment w:val="baseline"/>
              <w:rPr>
                <w:ins w:id="144" w:author="Liang, Sphinx" w:date="2022-05-17T09:03:00Z"/>
                <w:b/>
                <w:color w:val="FFFFFF"/>
                <w:szCs w:val="28"/>
              </w:rPr>
            </w:pPr>
          </w:p>
          <w:p w14:paraId="5220BBB2" w14:textId="77777777" w:rsidR="0020059A" w:rsidRPr="0020059A" w:rsidRDefault="0020059A" w:rsidP="00616D44">
            <w:pPr>
              <w:widowControl w:val="0"/>
              <w:kinsoku w:val="0"/>
              <w:overflowPunct w:val="0"/>
              <w:spacing w:line="248" w:lineRule="exact"/>
              <w:ind w:left="124"/>
              <w:jc w:val="center"/>
              <w:textAlignment w:val="baseline"/>
              <w:rPr>
                <w:b/>
                <w:color w:val="FFFFFF"/>
                <w:szCs w:val="28"/>
              </w:rPr>
            </w:pPr>
          </w:p>
        </w:tc>
        <w:tc>
          <w:tcPr>
            <w:tcW w:w="3832" w:type="dxa"/>
            <w:gridSpan w:val="2"/>
            <w:tcBorders>
              <w:top w:val="single" w:sz="5" w:space="0" w:color="auto"/>
              <w:left w:val="single" w:sz="5" w:space="0" w:color="auto"/>
              <w:bottom w:val="single" w:sz="5" w:space="0" w:color="auto"/>
              <w:right w:val="single" w:sz="5" w:space="0" w:color="auto"/>
            </w:tcBorders>
            <w:shd w:val="clear" w:color="auto" w:fill="538135"/>
            <w:vAlign w:val="center"/>
          </w:tcPr>
          <w:p w14:paraId="6B8C721F" w14:textId="77777777" w:rsidR="0020059A" w:rsidRPr="0020059A" w:rsidRDefault="0020059A" w:rsidP="00616D44">
            <w:pPr>
              <w:widowControl w:val="0"/>
              <w:kinsoku w:val="0"/>
              <w:overflowPunct w:val="0"/>
              <w:spacing w:line="248" w:lineRule="exact"/>
              <w:textAlignment w:val="baseline"/>
              <w:rPr>
                <w:ins w:id="145" w:author="Liang, Sphinx" w:date="2022-05-17T09:03:00Z"/>
                <w:b/>
                <w:color w:val="FFFFFF"/>
                <w:szCs w:val="28"/>
              </w:rPr>
            </w:pPr>
            <w:r w:rsidRPr="0020059A">
              <w:rPr>
                <w:b/>
                <w:color w:val="FFFFFF"/>
                <w:szCs w:val="28"/>
              </w:rPr>
              <w:t>LESSON</w:t>
            </w:r>
          </w:p>
          <w:p w14:paraId="13CB595B" w14:textId="77777777" w:rsidR="0020059A" w:rsidRPr="0020059A" w:rsidRDefault="0020059A" w:rsidP="00616D44">
            <w:pPr>
              <w:widowControl w:val="0"/>
              <w:kinsoku w:val="0"/>
              <w:overflowPunct w:val="0"/>
              <w:spacing w:line="248" w:lineRule="exact"/>
              <w:textAlignment w:val="baseline"/>
              <w:rPr>
                <w:ins w:id="146" w:author="Liang, Sphinx" w:date="2022-05-17T09:03:00Z"/>
                <w:b/>
                <w:color w:val="FFFFFF"/>
                <w:szCs w:val="28"/>
              </w:rPr>
            </w:pPr>
          </w:p>
          <w:p w14:paraId="6D9C8D39" w14:textId="77777777" w:rsidR="0020059A" w:rsidRPr="0020059A" w:rsidRDefault="0020059A" w:rsidP="00616D44">
            <w:pPr>
              <w:widowControl w:val="0"/>
              <w:kinsoku w:val="0"/>
              <w:overflowPunct w:val="0"/>
              <w:spacing w:line="248" w:lineRule="exact"/>
              <w:textAlignment w:val="baseline"/>
              <w:rPr>
                <w:b/>
                <w:color w:val="FFFFFF"/>
                <w:szCs w:val="28"/>
              </w:rPr>
            </w:pPr>
          </w:p>
        </w:tc>
        <w:tc>
          <w:tcPr>
            <w:tcW w:w="3192" w:type="dxa"/>
            <w:tcBorders>
              <w:top w:val="single" w:sz="5" w:space="0" w:color="auto"/>
              <w:left w:val="single" w:sz="5" w:space="0" w:color="auto"/>
              <w:bottom w:val="single" w:sz="5" w:space="0" w:color="auto"/>
              <w:right w:val="single" w:sz="5" w:space="0" w:color="auto"/>
            </w:tcBorders>
            <w:shd w:val="clear" w:color="auto" w:fill="538135"/>
            <w:vAlign w:val="center"/>
          </w:tcPr>
          <w:p w14:paraId="7B02AFC4" w14:textId="77777777" w:rsidR="0020059A" w:rsidRPr="0020059A" w:rsidRDefault="0020059A" w:rsidP="00616D44">
            <w:pPr>
              <w:widowControl w:val="0"/>
              <w:kinsoku w:val="0"/>
              <w:overflowPunct w:val="0"/>
              <w:spacing w:line="248" w:lineRule="exact"/>
              <w:ind w:right="1"/>
              <w:textAlignment w:val="baseline"/>
              <w:rPr>
                <w:ins w:id="147" w:author="Liang, Sphinx" w:date="2022-05-17T09:03:00Z"/>
                <w:b/>
                <w:color w:val="FFFFFF"/>
                <w:szCs w:val="28"/>
              </w:rPr>
            </w:pPr>
            <w:r w:rsidRPr="0020059A">
              <w:rPr>
                <w:b/>
                <w:color w:val="FFFFFF"/>
                <w:szCs w:val="28"/>
              </w:rPr>
              <w:t>DATE</w:t>
            </w:r>
          </w:p>
          <w:p w14:paraId="675E05EE" w14:textId="77777777" w:rsidR="0020059A" w:rsidRPr="0020059A" w:rsidRDefault="0020059A" w:rsidP="00616D44">
            <w:pPr>
              <w:widowControl w:val="0"/>
              <w:kinsoku w:val="0"/>
              <w:overflowPunct w:val="0"/>
              <w:spacing w:line="248" w:lineRule="exact"/>
              <w:ind w:right="1"/>
              <w:textAlignment w:val="baseline"/>
              <w:rPr>
                <w:ins w:id="148" w:author="Liang, Sphinx" w:date="2022-05-17T09:03:00Z"/>
                <w:b/>
                <w:color w:val="FFFFFF"/>
                <w:szCs w:val="28"/>
              </w:rPr>
            </w:pPr>
          </w:p>
          <w:p w14:paraId="2FC17F8B" w14:textId="77777777" w:rsidR="0020059A" w:rsidRPr="0020059A" w:rsidRDefault="0020059A" w:rsidP="00616D44">
            <w:pPr>
              <w:widowControl w:val="0"/>
              <w:kinsoku w:val="0"/>
              <w:overflowPunct w:val="0"/>
              <w:spacing w:line="248" w:lineRule="exact"/>
              <w:ind w:right="1"/>
              <w:textAlignment w:val="baseline"/>
              <w:rPr>
                <w:b/>
                <w:color w:val="FFFFFF"/>
                <w:szCs w:val="28"/>
              </w:rPr>
            </w:pPr>
          </w:p>
        </w:tc>
      </w:tr>
      <w:tr w:rsidR="0020059A" w:rsidRPr="00096892" w14:paraId="67A28155" w14:textId="77777777" w:rsidTr="00616D44">
        <w:trPr>
          <w:trHeight w:hRule="exact" w:val="894"/>
        </w:trPr>
        <w:tc>
          <w:tcPr>
            <w:tcW w:w="922" w:type="dxa"/>
            <w:tcBorders>
              <w:top w:val="single" w:sz="5" w:space="0" w:color="auto"/>
              <w:left w:val="single" w:sz="5" w:space="0" w:color="auto"/>
              <w:bottom w:val="single" w:sz="5" w:space="0" w:color="auto"/>
              <w:right w:val="single" w:sz="5" w:space="0" w:color="auto"/>
            </w:tcBorders>
            <w:shd w:val="solid" w:color="D8D8D8" w:fill="auto"/>
            <w:vAlign w:val="center"/>
          </w:tcPr>
          <w:p w14:paraId="5E037D0B" w14:textId="77777777" w:rsidR="0020059A" w:rsidRPr="00096892" w:rsidRDefault="0020059A" w:rsidP="00616D44">
            <w:pPr>
              <w:widowControl w:val="0"/>
              <w:kinsoku w:val="0"/>
              <w:overflowPunct w:val="0"/>
              <w:spacing w:line="356" w:lineRule="exact"/>
              <w:ind w:left="108"/>
              <w:jc w:val="center"/>
              <w:textAlignment w:val="baseline"/>
              <w:rPr>
                <w:b/>
                <w:color w:val="000000"/>
              </w:rPr>
            </w:pPr>
            <w:r w:rsidRPr="00096892">
              <w:rPr>
                <w:b/>
                <w:color w:val="000000"/>
              </w:rPr>
              <w:t>PGP Target</w:t>
            </w:r>
          </w:p>
        </w:tc>
        <w:tc>
          <w:tcPr>
            <w:tcW w:w="2258" w:type="dxa"/>
            <w:gridSpan w:val="2"/>
            <w:tcBorders>
              <w:top w:val="single" w:sz="5" w:space="0" w:color="auto"/>
              <w:left w:val="single" w:sz="5" w:space="0" w:color="auto"/>
              <w:bottom w:val="single" w:sz="5" w:space="0" w:color="auto"/>
              <w:right w:val="single" w:sz="5" w:space="0" w:color="auto"/>
            </w:tcBorders>
            <w:shd w:val="solid" w:color="D8D8D8" w:fill="auto"/>
            <w:vAlign w:val="center"/>
          </w:tcPr>
          <w:p w14:paraId="2DF77380" w14:textId="77777777" w:rsidR="0020059A" w:rsidRPr="00096892" w:rsidRDefault="0020059A" w:rsidP="00616D44">
            <w:pPr>
              <w:widowControl w:val="0"/>
              <w:kinsoku w:val="0"/>
              <w:overflowPunct w:val="0"/>
              <w:spacing w:line="248" w:lineRule="exact"/>
              <w:jc w:val="center"/>
              <w:textAlignment w:val="baseline"/>
              <w:rPr>
                <w:b/>
                <w:color w:val="000000"/>
              </w:rPr>
            </w:pPr>
            <w:r w:rsidRPr="00096892">
              <w:rPr>
                <w:b/>
                <w:color w:val="000000"/>
              </w:rPr>
              <w:t xml:space="preserve">Evidence of </w:t>
            </w:r>
            <w:r>
              <w:rPr>
                <w:b/>
                <w:color w:val="000000"/>
              </w:rPr>
              <w:br/>
            </w:r>
            <w:r w:rsidRPr="00096892">
              <w:rPr>
                <w:b/>
                <w:color w:val="000000"/>
              </w:rPr>
              <w:t>Target Met</w:t>
            </w:r>
          </w:p>
        </w:tc>
        <w:tc>
          <w:tcPr>
            <w:tcW w:w="3256" w:type="dxa"/>
            <w:tcBorders>
              <w:top w:val="single" w:sz="5" w:space="0" w:color="auto"/>
              <w:left w:val="single" w:sz="5" w:space="0" w:color="auto"/>
              <w:bottom w:val="single" w:sz="5" w:space="0" w:color="auto"/>
              <w:right w:val="single" w:sz="5" w:space="0" w:color="auto"/>
            </w:tcBorders>
            <w:shd w:val="solid" w:color="D8D8D8" w:fill="auto"/>
            <w:vAlign w:val="center"/>
          </w:tcPr>
          <w:p w14:paraId="3CB4E697" w14:textId="77777777" w:rsidR="0020059A" w:rsidRPr="00096892" w:rsidRDefault="0020059A" w:rsidP="00616D44">
            <w:pPr>
              <w:widowControl w:val="0"/>
              <w:kinsoku w:val="0"/>
              <w:overflowPunct w:val="0"/>
              <w:spacing w:line="248" w:lineRule="exact"/>
              <w:jc w:val="center"/>
              <w:textAlignment w:val="baseline"/>
              <w:rPr>
                <w:b/>
                <w:color w:val="000000"/>
              </w:rPr>
            </w:pPr>
            <w:r w:rsidRPr="00096892">
              <w:rPr>
                <w:b/>
                <w:color w:val="000000"/>
              </w:rPr>
              <w:t>Comments</w:t>
            </w:r>
          </w:p>
        </w:tc>
        <w:tc>
          <w:tcPr>
            <w:tcW w:w="3192" w:type="dxa"/>
            <w:tcBorders>
              <w:top w:val="single" w:sz="5" w:space="0" w:color="auto"/>
              <w:left w:val="single" w:sz="5" w:space="0" w:color="auto"/>
              <w:bottom w:val="single" w:sz="5" w:space="0" w:color="auto"/>
              <w:right w:val="single" w:sz="5" w:space="0" w:color="auto"/>
            </w:tcBorders>
            <w:shd w:val="solid" w:color="D8D8D8" w:fill="auto"/>
            <w:vAlign w:val="center"/>
          </w:tcPr>
          <w:p w14:paraId="3415421D" w14:textId="77777777" w:rsidR="0020059A" w:rsidRPr="00096892" w:rsidRDefault="0020059A" w:rsidP="00616D44">
            <w:pPr>
              <w:widowControl w:val="0"/>
              <w:kinsoku w:val="0"/>
              <w:overflowPunct w:val="0"/>
              <w:spacing w:line="255" w:lineRule="exact"/>
              <w:jc w:val="center"/>
              <w:textAlignment w:val="baseline"/>
              <w:rPr>
                <w:b/>
                <w:color w:val="000000"/>
              </w:rPr>
            </w:pPr>
            <w:r w:rsidRPr="00096892">
              <w:rPr>
                <w:b/>
                <w:color w:val="000000"/>
              </w:rPr>
              <w:t xml:space="preserve">Post-Conference </w:t>
            </w:r>
            <w:r>
              <w:rPr>
                <w:b/>
                <w:color w:val="000000"/>
              </w:rPr>
              <w:br/>
            </w:r>
            <w:r w:rsidRPr="00096892">
              <w:rPr>
                <w:b/>
                <w:color w:val="000000"/>
              </w:rPr>
              <w:t>Notes/Reflection</w:t>
            </w:r>
          </w:p>
        </w:tc>
      </w:tr>
      <w:tr w:rsidR="0020059A" w:rsidRPr="00096892" w14:paraId="0A4F7224" w14:textId="77777777" w:rsidTr="00616D44">
        <w:trPr>
          <w:trHeight w:hRule="exact" w:val="1343"/>
        </w:trPr>
        <w:tc>
          <w:tcPr>
            <w:tcW w:w="922" w:type="dxa"/>
            <w:tcBorders>
              <w:top w:val="single" w:sz="5" w:space="0" w:color="auto"/>
              <w:left w:val="single" w:sz="5" w:space="0" w:color="auto"/>
              <w:bottom w:val="single" w:sz="5" w:space="0" w:color="auto"/>
              <w:right w:val="single" w:sz="5" w:space="0" w:color="auto"/>
            </w:tcBorders>
          </w:tcPr>
          <w:p w14:paraId="5AE48A43" w14:textId="77777777" w:rsidR="0020059A" w:rsidRPr="00096892" w:rsidRDefault="0020059A" w:rsidP="00616D44">
            <w:pPr>
              <w:widowControl w:val="0"/>
              <w:kinsoku w:val="0"/>
              <w:overflowPunct w:val="0"/>
              <w:textAlignment w:val="baseline"/>
            </w:pPr>
          </w:p>
        </w:tc>
        <w:tc>
          <w:tcPr>
            <w:tcW w:w="2258" w:type="dxa"/>
            <w:gridSpan w:val="2"/>
            <w:tcBorders>
              <w:top w:val="single" w:sz="5" w:space="0" w:color="auto"/>
              <w:left w:val="single" w:sz="5" w:space="0" w:color="auto"/>
              <w:bottom w:val="single" w:sz="5" w:space="0" w:color="auto"/>
              <w:right w:val="single" w:sz="5" w:space="0" w:color="auto"/>
            </w:tcBorders>
          </w:tcPr>
          <w:p w14:paraId="50F40DEB" w14:textId="77777777" w:rsidR="0020059A" w:rsidRPr="00096892" w:rsidRDefault="0020059A" w:rsidP="00616D44">
            <w:pPr>
              <w:widowControl w:val="0"/>
              <w:kinsoku w:val="0"/>
              <w:overflowPunct w:val="0"/>
              <w:textAlignment w:val="baseline"/>
            </w:pPr>
          </w:p>
        </w:tc>
        <w:tc>
          <w:tcPr>
            <w:tcW w:w="3256" w:type="dxa"/>
            <w:tcBorders>
              <w:top w:val="single" w:sz="5" w:space="0" w:color="auto"/>
              <w:left w:val="single" w:sz="5" w:space="0" w:color="auto"/>
              <w:bottom w:val="single" w:sz="5" w:space="0" w:color="auto"/>
              <w:right w:val="single" w:sz="5" w:space="0" w:color="auto"/>
            </w:tcBorders>
          </w:tcPr>
          <w:p w14:paraId="77A52294" w14:textId="77777777" w:rsidR="0020059A" w:rsidRPr="00096892" w:rsidRDefault="0020059A" w:rsidP="00616D44">
            <w:pPr>
              <w:widowControl w:val="0"/>
              <w:kinsoku w:val="0"/>
              <w:overflowPunct w:val="0"/>
              <w:textAlignment w:val="baseline"/>
            </w:pPr>
          </w:p>
        </w:tc>
        <w:tc>
          <w:tcPr>
            <w:tcW w:w="3192" w:type="dxa"/>
            <w:tcBorders>
              <w:top w:val="single" w:sz="5" w:space="0" w:color="auto"/>
              <w:left w:val="single" w:sz="5" w:space="0" w:color="auto"/>
              <w:bottom w:val="single" w:sz="5" w:space="0" w:color="auto"/>
              <w:right w:val="single" w:sz="5" w:space="0" w:color="auto"/>
            </w:tcBorders>
          </w:tcPr>
          <w:p w14:paraId="007DCDA8" w14:textId="77777777" w:rsidR="0020059A" w:rsidRPr="00096892" w:rsidRDefault="0020059A" w:rsidP="00616D44">
            <w:pPr>
              <w:widowControl w:val="0"/>
              <w:kinsoku w:val="0"/>
              <w:overflowPunct w:val="0"/>
              <w:textAlignment w:val="baseline"/>
            </w:pPr>
          </w:p>
        </w:tc>
      </w:tr>
      <w:tr w:rsidR="0020059A" w:rsidRPr="00096892" w14:paraId="450EA2D7" w14:textId="77777777" w:rsidTr="00616D44">
        <w:trPr>
          <w:trHeight w:hRule="exact" w:val="1339"/>
        </w:trPr>
        <w:tc>
          <w:tcPr>
            <w:tcW w:w="922" w:type="dxa"/>
            <w:tcBorders>
              <w:top w:val="single" w:sz="5" w:space="0" w:color="auto"/>
              <w:left w:val="single" w:sz="5" w:space="0" w:color="auto"/>
              <w:bottom w:val="single" w:sz="5" w:space="0" w:color="auto"/>
              <w:right w:val="single" w:sz="5" w:space="0" w:color="auto"/>
            </w:tcBorders>
          </w:tcPr>
          <w:p w14:paraId="3DD355C9" w14:textId="77777777" w:rsidR="0020059A" w:rsidRPr="00096892" w:rsidRDefault="0020059A" w:rsidP="00616D44">
            <w:pPr>
              <w:widowControl w:val="0"/>
              <w:kinsoku w:val="0"/>
              <w:overflowPunct w:val="0"/>
              <w:textAlignment w:val="baseline"/>
            </w:pPr>
          </w:p>
        </w:tc>
        <w:tc>
          <w:tcPr>
            <w:tcW w:w="2258" w:type="dxa"/>
            <w:gridSpan w:val="2"/>
            <w:tcBorders>
              <w:top w:val="single" w:sz="5" w:space="0" w:color="auto"/>
              <w:left w:val="single" w:sz="5" w:space="0" w:color="auto"/>
              <w:bottom w:val="single" w:sz="5" w:space="0" w:color="auto"/>
              <w:right w:val="single" w:sz="5" w:space="0" w:color="auto"/>
            </w:tcBorders>
          </w:tcPr>
          <w:p w14:paraId="1A81F0B1" w14:textId="77777777" w:rsidR="0020059A" w:rsidRPr="00096892" w:rsidRDefault="0020059A" w:rsidP="00616D44">
            <w:pPr>
              <w:widowControl w:val="0"/>
              <w:kinsoku w:val="0"/>
              <w:overflowPunct w:val="0"/>
              <w:textAlignment w:val="baseline"/>
            </w:pPr>
          </w:p>
        </w:tc>
        <w:tc>
          <w:tcPr>
            <w:tcW w:w="3256" w:type="dxa"/>
            <w:tcBorders>
              <w:top w:val="single" w:sz="5" w:space="0" w:color="auto"/>
              <w:left w:val="single" w:sz="5" w:space="0" w:color="auto"/>
              <w:bottom w:val="single" w:sz="5" w:space="0" w:color="auto"/>
              <w:right w:val="single" w:sz="5" w:space="0" w:color="auto"/>
            </w:tcBorders>
          </w:tcPr>
          <w:p w14:paraId="717AAFBA" w14:textId="77777777" w:rsidR="0020059A" w:rsidRPr="00096892" w:rsidRDefault="0020059A" w:rsidP="00616D44">
            <w:pPr>
              <w:widowControl w:val="0"/>
              <w:kinsoku w:val="0"/>
              <w:overflowPunct w:val="0"/>
              <w:textAlignment w:val="baseline"/>
            </w:pPr>
          </w:p>
        </w:tc>
        <w:tc>
          <w:tcPr>
            <w:tcW w:w="3192" w:type="dxa"/>
            <w:tcBorders>
              <w:top w:val="single" w:sz="5" w:space="0" w:color="auto"/>
              <w:left w:val="single" w:sz="5" w:space="0" w:color="auto"/>
              <w:bottom w:val="single" w:sz="5" w:space="0" w:color="auto"/>
              <w:right w:val="single" w:sz="5" w:space="0" w:color="auto"/>
            </w:tcBorders>
          </w:tcPr>
          <w:p w14:paraId="56EE48EE" w14:textId="77777777" w:rsidR="0020059A" w:rsidRPr="00096892" w:rsidRDefault="0020059A" w:rsidP="00616D44">
            <w:pPr>
              <w:widowControl w:val="0"/>
              <w:kinsoku w:val="0"/>
              <w:overflowPunct w:val="0"/>
              <w:textAlignment w:val="baseline"/>
            </w:pPr>
          </w:p>
        </w:tc>
      </w:tr>
      <w:tr w:rsidR="0020059A" w:rsidRPr="00096892" w14:paraId="2908EB2C" w14:textId="77777777" w:rsidTr="00616D44">
        <w:trPr>
          <w:trHeight w:hRule="exact" w:val="1338"/>
        </w:trPr>
        <w:tc>
          <w:tcPr>
            <w:tcW w:w="922" w:type="dxa"/>
            <w:tcBorders>
              <w:top w:val="single" w:sz="5" w:space="0" w:color="auto"/>
              <w:left w:val="single" w:sz="5" w:space="0" w:color="auto"/>
              <w:bottom w:val="single" w:sz="5" w:space="0" w:color="auto"/>
              <w:right w:val="single" w:sz="5" w:space="0" w:color="auto"/>
            </w:tcBorders>
          </w:tcPr>
          <w:p w14:paraId="121FD38A" w14:textId="77777777" w:rsidR="0020059A" w:rsidRPr="00096892" w:rsidRDefault="0020059A" w:rsidP="00616D44">
            <w:pPr>
              <w:widowControl w:val="0"/>
              <w:kinsoku w:val="0"/>
              <w:overflowPunct w:val="0"/>
              <w:textAlignment w:val="baseline"/>
            </w:pPr>
          </w:p>
        </w:tc>
        <w:tc>
          <w:tcPr>
            <w:tcW w:w="2258" w:type="dxa"/>
            <w:gridSpan w:val="2"/>
            <w:tcBorders>
              <w:top w:val="single" w:sz="5" w:space="0" w:color="auto"/>
              <w:left w:val="single" w:sz="5" w:space="0" w:color="auto"/>
              <w:bottom w:val="single" w:sz="5" w:space="0" w:color="auto"/>
              <w:right w:val="single" w:sz="5" w:space="0" w:color="auto"/>
            </w:tcBorders>
          </w:tcPr>
          <w:p w14:paraId="1FE2DD96" w14:textId="77777777" w:rsidR="0020059A" w:rsidRPr="00096892" w:rsidRDefault="0020059A" w:rsidP="00616D44">
            <w:pPr>
              <w:widowControl w:val="0"/>
              <w:kinsoku w:val="0"/>
              <w:overflowPunct w:val="0"/>
              <w:textAlignment w:val="baseline"/>
            </w:pPr>
          </w:p>
        </w:tc>
        <w:tc>
          <w:tcPr>
            <w:tcW w:w="3256" w:type="dxa"/>
            <w:tcBorders>
              <w:top w:val="single" w:sz="5" w:space="0" w:color="auto"/>
              <w:left w:val="single" w:sz="5" w:space="0" w:color="auto"/>
              <w:bottom w:val="single" w:sz="5" w:space="0" w:color="auto"/>
              <w:right w:val="single" w:sz="5" w:space="0" w:color="auto"/>
            </w:tcBorders>
          </w:tcPr>
          <w:p w14:paraId="27357532" w14:textId="77777777" w:rsidR="0020059A" w:rsidRPr="00096892" w:rsidRDefault="0020059A" w:rsidP="00616D44">
            <w:pPr>
              <w:widowControl w:val="0"/>
              <w:kinsoku w:val="0"/>
              <w:overflowPunct w:val="0"/>
              <w:textAlignment w:val="baseline"/>
            </w:pPr>
          </w:p>
        </w:tc>
        <w:tc>
          <w:tcPr>
            <w:tcW w:w="3192" w:type="dxa"/>
            <w:tcBorders>
              <w:top w:val="single" w:sz="5" w:space="0" w:color="auto"/>
              <w:left w:val="single" w:sz="5" w:space="0" w:color="auto"/>
              <w:bottom w:val="single" w:sz="5" w:space="0" w:color="auto"/>
              <w:right w:val="single" w:sz="5" w:space="0" w:color="auto"/>
            </w:tcBorders>
          </w:tcPr>
          <w:p w14:paraId="07F023C8" w14:textId="77777777" w:rsidR="0020059A" w:rsidRPr="00096892" w:rsidRDefault="0020059A" w:rsidP="00616D44">
            <w:pPr>
              <w:widowControl w:val="0"/>
              <w:kinsoku w:val="0"/>
              <w:overflowPunct w:val="0"/>
              <w:textAlignment w:val="baseline"/>
            </w:pPr>
          </w:p>
        </w:tc>
      </w:tr>
      <w:tr w:rsidR="0020059A" w:rsidRPr="00096892" w14:paraId="53259EA1" w14:textId="77777777" w:rsidTr="00616D44">
        <w:trPr>
          <w:trHeight w:hRule="exact" w:val="2958"/>
        </w:trPr>
        <w:tc>
          <w:tcPr>
            <w:tcW w:w="9628" w:type="dxa"/>
            <w:gridSpan w:val="5"/>
            <w:tcBorders>
              <w:top w:val="single" w:sz="5" w:space="0" w:color="auto"/>
              <w:left w:val="single" w:sz="5" w:space="0" w:color="auto"/>
              <w:bottom w:val="single" w:sz="5" w:space="0" w:color="auto"/>
              <w:right w:val="single" w:sz="5" w:space="0" w:color="auto"/>
            </w:tcBorders>
          </w:tcPr>
          <w:p w14:paraId="28E62D78" w14:textId="77777777" w:rsidR="0020059A" w:rsidRPr="00096892" w:rsidRDefault="0020059A" w:rsidP="00616D44">
            <w:pPr>
              <w:widowControl w:val="0"/>
              <w:kinsoku w:val="0"/>
              <w:overflowPunct w:val="0"/>
              <w:spacing w:after="3343" w:line="248" w:lineRule="exact"/>
              <w:ind w:left="144"/>
              <w:textAlignment w:val="baseline"/>
              <w:rPr>
                <w:b/>
              </w:rPr>
            </w:pPr>
            <w:r w:rsidRPr="00096892">
              <w:rPr>
                <w:b/>
              </w:rPr>
              <w:t>General Feedback</w:t>
            </w:r>
          </w:p>
        </w:tc>
      </w:tr>
      <w:tr w:rsidR="0020059A" w:rsidRPr="00096892" w14:paraId="5F2665DF" w14:textId="77777777" w:rsidTr="00616D44">
        <w:trPr>
          <w:trHeight w:hRule="exact" w:val="2833"/>
        </w:trPr>
        <w:tc>
          <w:tcPr>
            <w:tcW w:w="9628" w:type="dxa"/>
            <w:gridSpan w:val="5"/>
            <w:tcBorders>
              <w:top w:val="single" w:sz="5" w:space="0" w:color="auto"/>
              <w:left w:val="single" w:sz="5" w:space="0" w:color="auto"/>
              <w:bottom w:val="single" w:sz="5" w:space="0" w:color="auto"/>
              <w:right w:val="single" w:sz="5" w:space="0" w:color="auto"/>
            </w:tcBorders>
          </w:tcPr>
          <w:p w14:paraId="100F5764" w14:textId="77777777" w:rsidR="0020059A" w:rsidRPr="00096892" w:rsidRDefault="0020059A" w:rsidP="00616D44">
            <w:pPr>
              <w:widowControl w:val="0"/>
              <w:kinsoku w:val="0"/>
              <w:overflowPunct w:val="0"/>
              <w:spacing w:after="2456" w:line="248" w:lineRule="exact"/>
              <w:ind w:left="144"/>
              <w:textAlignment w:val="baseline"/>
              <w:rPr>
                <w:b/>
              </w:rPr>
            </w:pPr>
            <w:r w:rsidRPr="00096892">
              <w:rPr>
                <w:b/>
              </w:rPr>
              <w:t>Next Steps</w:t>
            </w:r>
          </w:p>
        </w:tc>
      </w:tr>
    </w:tbl>
    <w:p w14:paraId="09BDF695" w14:textId="77777777" w:rsidR="0020059A" w:rsidRDefault="0020059A" w:rsidP="0020059A">
      <w:pPr>
        <w:pStyle w:val="Heading1"/>
      </w:pPr>
      <w:bookmarkStart w:id="149" w:name="_Toc108007778"/>
      <w:r>
        <w:t xml:space="preserve">Appendix </w:t>
      </w:r>
      <w:r w:rsidR="000C34DA">
        <w:t>H</w:t>
      </w:r>
      <w:r>
        <w:t xml:space="preserve"> – Unit Checklist</w:t>
      </w:r>
      <w:bookmarkEnd w:id="149"/>
      <w:r>
        <w:t xml:space="preserve"> </w:t>
      </w:r>
    </w:p>
    <w:p w14:paraId="5DED76BF" w14:textId="77777777" w:rsidR="00CC1EFE" w:rsidRPr="00CC1EFE" w:rsidRDefault="00CC1EFE" w:rsidP="00CC1EFE"/>
    <w:p w14:paraId="61B2B0C0"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Grade, subject, title of unit indicated</w:t>
      </w:r>
    </w:p>
    <w:p w14:paraId="31E68F08"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Time frame – how many minutes per week?  How many weeks?</w:t>
      </w:r>
    </w:p>
    <w:p w14:paraId="1A5759C5"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Broad Areas of Learning – your own words to describe how your unit will help students achieve the BALs</w:t>
      </w:r>
    </w:p>
    <w:p w14:paraId="780F692E"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Cross-Curricular Competencies – your own words to describe how your unit will help students achieve the CCCs</w:t>
      </w:r>
    </w:p>
    <w:p w14:paraId="198DC197"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Outcomes AND selected indicators – this may be cut and paste from the curriculum</w:t>
      </w:r>
    </w:p>
    <w:p w14:paraId="2212B147"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All sections are completed – “Enduring understandings”, “Skills”, and “Knowledge” sections may be completed point form</w:t>
      </w:r>
    </w:p>
    <w:p w14:paraId="70773AB1"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Performance Task – an exam is not a performance task</w:t>
      </w:r>
    </w:p>
    <w:p w14:paraId="2CC26CD3"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The learning plan on the unit may be a summary because the details will be found in the lessons that you are attaching.</w:t>
      </w:r>
    </w:p>
    <w:p w14:paraId="2B49053D"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Stage 4 – fill this out so that you have a plan for meeting the diverse needs in your classroom</w:t>
      </w:r>
    </w:p>
    <w:p w14:paraId="3EC0C6EC"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Under “instructional approaches”, be specific.  Examples are “discussion”, “demonstration”, “case study”, “role play”, etc.</w:t>
      </w:r>
    </w:p>
    <w:p w14:paraId="3D28780B" w14:textId="77777777" w:rsidR="0020059A" w:rsidRPr="005303AB"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Did you remember to attach the minimum of 10 lessons?</w:t>
      </w:r>
    </w:p>
    <w:p w14:paraId="163523F5" w14:textId="77777777" w:rsidR="0020059A" w:rsidRDefault="0020059A" w:rsidP="0020059A">
      <w:pPr>
        <w:pStyle w:val="ListParagraph"/>
        <w:numPr>
          <w:ilvl w:val="0"/>
          <w:numId w:val="45"/>
        </w:numPr>
        <w:spacing w:line="276" w:lineRule="auto"/>
        <w:rPr>
          <w:rFonts w:ascii="Times New Roman" w:hAnsi="Times New Roman" w:cs="Times New Roman"/>
          <w:sz w:val="24"/>
          <w:szCs w:val="24"/>
        </w:rPr>
      </w:pPr>
      <w:r w:rsidRPr="005303AB">
        <w:rPr>
          <w:rFonts w:ascii="Times New Roman" w:hAnsi="Times New Roman" w:cs="Times New Roman"/>
          <w:sz w:val="24"/>
          <w:szCs w:val="24"/>
        </w:rPr>
        <w:t>Have you re-submitted the unit to reflect any questions or revisions that were indicated?  Any changes that you found necessary during instruction?</w:t>
      </w:r>
    </w:p>
    <w:p w14:paraId="4BDB5498" w14:textId="77777777" w:rsidR="00FE4322" w:rsidRPr="00D2505B" w:rsidRDefault="00FE4322" w:rsidP="00293828">
      <w:pPr>
        <w:jc w:val="center"/>
        <w:rPr>
          <w:b/>
          <w:sz w:val="22"/>
          <w:szCs w:val="22"/>
        </w:rPr>
      </w:pPr>
    </w:p>
    <w:sectPr w:rsidR="00FE4322" w:rsidRPr="00D2505B" w:rsidSect="009A39C3">
      <w:footerReference w:type="default" r:id="rId22"/>
      <w:headerReference w:type="first" r:id="rId23"/>
      <w:type w:val="continuous"/>
      <w:pgSz w:w="12240" w:h="15840"/>
      <w:pgMar w:top="993" w:right="1183"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6C19D" w14:textId="77777777" w:rsidR="00C079E1" w:rsidRDefault="00C079E1" w:rsidP="00EC6DA1">
      <w:r>
        <w:separator/>
      </w:r>
    </w:p>
  </w:endnote>
  <w:endnote w:type="continuationSeparator" w:id="0">
    <w:p w14:paraId="74869460" w14:textId="77777777" w:rsidR="00C079E1" w:rsidRDefault="00C079E1" w:rsidP="00EC6DA1">
      <w:r>
        <w:continuationSeparator/>
      </w:r>
    </w:p>
  </w:endnote>
  <w:endnote w:type="continuationNotice" w:id="1">
    <w:p w14:paraId="77C6EABA" w14:textId="77777777" w:rsidR="00C079E1" w:rsidRDefault="00C079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yriadPro-Semibold">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D0C1" w14:textId="77777777" w:rsidR="00FC4516" w:rsidRPr="00CC79ED" w:rsidRDefault="002F2D33" w:rsidP="00EC6DA1">
    <w:pPr>
      <w:pStyle w:val="Footer"/>
      <w:jc w:val="right"/>
      <w:rPr>
        <w:rFonts w:ascii="Arial" w:hAnsi="Arial" w:cs="Arial"/>
        <w:sz w:val="18"/>
      </w:rPr>
    </w:pPr>
    <w:r>
      <w:rPr>
        <w:rFonts w:ascii="Arial" w:hAnsi="Arial" w:cs="Arial"/>
        <w:sz w:val="18"/>
      </w:rPr>
      <w:t>R</w:t>
    </w:r>
    <w:r w:rsidR="00584A38">
      <w:rPr>
        <w:rFonts w:ascii="Arial" w:hAnsi="Arial" w:cs="Arial"/>
        <w:sz w:val="18"/>
      </w:rPr>
      <w:t>evised Ju</w:t>
    </w:r>
    <w:r w:rsidR="00F84032">
      <w:rPr>
        <w:rFonts w:ascii="Arial" w:hAnsi="Arial" w:cs="Arial"/>
        <w:sz w:val="18"/>
      </w:rPr>
      <w:t>ly 2023</w:t>
    </w:r>
    <w:r>
      <w:rPr>
        <w:rFonts w:ascii="Arial" w:hAnsi="Arial" w:cs="Arial"/>
        <w:sz w:val="18"/>
      </w:rPr>
      <w:t xml:space="preserve">                           </w:t>
    </w:r>
    <w:r w:rsidR="00584A38">
      <w:rPr>
        <w:rFonts w:ascii="Arial" w:hAnsi="Arial" w:cs="Arial"/>
        <w:sz w:val="18"/>
      </w:rPr>
      <w:t xml:space="preserve">                               </w:t>
    </w:r>
    <w:r>
      <w:rPr>
        <w:rFonts w:ascii="Arial" w:hAnsi="Arial" w:cs="Arial"/>
        <w:sz w:val="18"/>
      </w:rPr>
      <w:t xml:space="preserve">                                           </w:t>
    </w:r>
    <w:r w:rsidR="00584A38">
      <w:rPr>
        <w:rFonts w:ascii="Arial" w:hAnsi="Arial" w:cs="Arial"/>
        <w:sz w:val="18"/>
      </w:rPr>
      <w:t xml:space="preserve">                              </w:t>
    </w:r>
    <w:r w:rsidR="00FC4516" w:rsidRPr="00CC79ED">
      <w:rPr>
        <w:rFonts w:ascii="Arial" w:hAnsi="Arial" w:cs="Arial"/>
        <w:sz w:val="18"/>
      </w:rPr>
      <w:t xml:space="preserve">Page </w:t>
    </w:r>
    <w:r w:rsidR="00FC4516" w:rsidRPr="00CC79ED">
      <w:rPr>
        <w:rFonts w:ascii="Arial" w:hAnsi="Arial" w:cs="Arial"/>
        <w:sz w:val="18"/>
      </w:rPr>
      <w:fldChar w:fldCharType="begin"/>
    </w:r>
    <w:r w:rsidR="00FC4516" w:rsidRPr="00CC79ED">
      <w:rPr>
        <w:rFonts w:ascii="Arial" w:hAnsi="Arial" w:cs="Arial"/>
        <w:sz w:val="18"/>
      </w:rPr>
      <w:instrText xml:space="preserve"> PAGE   \* MERGEFORMAT </w:instrText>
    </w:r>
    <w:r w:rsidR="00FC4516" w:rsidRPr="00CC79ED">
      <w:rPr>
        <w:rFonts w:ascii="Arial" w:hAnsi="Arial" w:cs="Arial"/>
        <w:sz w:val="18"/>
      </w:rPr>
      <w:fldChar w:fldCharType="separate"/>
    </w:r>
    <w:r w:rsidR="00127621">
      <w:rPr>
        <w:rFonts w:ascii="Arial" w:hAnsi="Arial" w:cs="Arial"/>
        <w:noProof/>
        <w:sz w:val="18"/>
      </w:rPr>
      <w:t>7</w:t>
    </w:r>
    <w:r w:rsidR="00FC4516" w:rsidRPr="00CC79ED">
      <w:rPr>
        <w:rFonts w:ascii="Arial" w:hAnsi="Arial" w:cs="Arial"/>
        <w:sz w:val="18"/>
      </w:rPr>
      <w:fldChar w:fldCharType="end"/>
    </w:r>
    <w:r w:rsidR="00FC4516" w:rsidRPr="00CC79ED">
      <w:rPr>
        <w:rFonts w:ascii="Arial" w:hAnsi="Arial" w:cs="Arial"/>
        <w:sz w:val="18"/>
      </w:rPr>
      <w:t xml:space="preserve"> of </w:t>
    </w:r>
    <w:r w:rsidR="00FC4516" w:rsidRPr="00CC79ED">
      <w:rPr>
        <w:rFonts w:ascii="Arial" w:hAnsi="Arial" w:cs="Arial"/>
        <w:sz w:val="18"/>
      </w:rPr>
      <w:fldChar w:fldCharType="begin"/>
    </w:r>
    <w:r w:rsidR="00FC4516" w:rsidRPr="00CC79ED">
      <w:rPr>
        <w:rFonts w:ascii="Arial" w:hAnsi="Arial" w:cs="Arial"/>
        <w:sz w:val="18"/>
      </w:rPr>
      <w:instrText xml:space="preserve"> NUMPAGES </w:instrText>
    </w:r>
    <w:r w:rsidR="00FC4516" w:rsidRPr="00CC79ED">
      <w:rPr>
        <w:rFonts w:ascii="Arial" w:hAnsi="Arial" w:cs="Arial"/>
        <w:sz w:val="18"/>
      </w:rPr>
      <w:fldChar w:fldCharType="separate"/>
    </w:r>
    <w:r w:rsidR="00127621">
      <w:rPr>
        <w:rFonts w:ascii="Arial" w:hAnsi="Arial" w:cs="Arial"/>
        <w:noProof/>
        <w:sz w:val="18"/>
      </w:rPr>
      <w:t>13</w:t>
    </w:r>
    <w:r w:rsidR="00FC4516" w:rsidRPr="00CC79ED">
      <w:rPr>
        <w:rFonts w:ascii="Arial" w:hAnsi="Arial" w:cs="Arial"/>
        <w:sz w:val="18"/>
      </w:rPr>
      <w:fldChar w:fldCharType="end"/>
    </w:r>
  </w:p>
  <w:p w14:paraId="06BBA33E" w14:textId="77777777" w:rsidR="00FC4516" w:rsidRDefault="00FC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F57B8" w14:textId="77777777" w:rsidR="00C079E1" w:rsidRDefault="00C079E1" w:rsidP="00EC6DA1">
      <w:r>
        <w:separator/>
      </w:r>
    </w:p>
  </w:footnote>
  <w:footnote w:type="continuationSeparator" w:id="0">
    <w:p w14:paraId="54738AF4" w14:textId="77777777" w:rsidR="00C079E1" w:rsidRDefault="00C079E1" w:rsidP="00EC6DA1">
      <w:r>
        <w:continuationSeparator/>
      </w:r>
    </w:p>
  </w:footnote>
  <w:footnote w:type="continuationNotice" w:id="1">
    <w:p w14:paraId="0D0BB54D" w14:textId="77777777" w:rsidR="00C079E1" w:rsidRDefault="00C079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BBD8F" w14:textId="77777777" w:rsidR="00FC4516" w:rsidRDefault="00E435EA" w:rsidP="00D2505B">
    <w:pPr>
      <w:pStyle w:val="Header"/>
      <w:ind w:left="-709"/>
      <w:jc w:val="center"/>
    </w:pPr>
    <w:r>
      <w:rPr>
        <w:noProof/>
      </w:rPr>
      <w:drawing>
        <wp:inline distT="0" distB="0" distL="0" distR="0" wp14:anchorId="21C88999" wp14:editId="07777777">
          <wp:extent cx="34766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47F"/>
    <w:multiLevelType w:val="hybridMultilevel"/>
    <w:tmpl w:val="F6F8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2FF2"/>
    <w:multiLevelType w:val="hybridMultilevel"/>
    <w:tmpl w:val="0CB86008"/>
    <w:lvl w:ilvl="0" w:tplc="10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EA750E9"/>
    <w:multiLevelType w:val="hybridMultilevel"/>
    <w:tmpl w:val="7B609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50B5D"/>
    <w:multiLevelType w:val="hybridMultilevel"/>
    <w:tmpl w:val="BC00E49C"/>
    <w:lvl w:ilvl="0" w:tplc="1009000F">
      <w:start w:val="1"/>
      <w:numFmt w:val="decimal"/>
      <w:lvlText w:val="%1."/>
      <w:lvlJc w:val="left"/>
      <w:pPr>
        <w:ind w:left="720" w:hanging="360"/>
      </w:pPr>
      <w:rPr>
        <w:rFonts w:hint="default"/>
      </w:rPr>
    </w:lvl>
    <w:lvl w:ilvl="1" w:tplc="D5E8A5D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4900322"/>
    <w:multiLevelType w:val="hybridMultilevel"/>
    <w:tmpl w:val="BD9A4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264CB"/>
    <w:multiLevelType w:val="hybridMultilevel"/>
    <w:tmpl w:val="26CCCC84"/>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833966"/>
    <w:multiLevelType w:val="hybridMultilevel"/>
    <w:tmpl w:val="89AE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04E9B"/>
    <w:multiLevelType w:val="multilevel"/>
    <w:tmpl w:val="AB6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77F2F"/>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370341"/>
    <w:multiLevelType w:val="hybridMultilevel"/>
    <w:tmpl w:val="2CAC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77C64"/>
    <w:multiLevelType w:val="hybridMultilevel"/>
    <w:tmpl w:val="B46C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04F6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E84E7A"/>
    <w:multiLevelType w:val="multilevel"/>
    <w:tmpl w:val="C6043D9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F004E8"/>
    <w:multiLevelType w:val="hybridMultilevel"/>
    <w:tmpl w:val="EC18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035E33"/>
    <w:multiLevelType w:val="hybridMultilevel"/>
    <w:tmpl w:val="2A02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C17AA"/>
    <w:multiLevelType w:val="hybridMultilevel"/>
    <w:tmpl w:val="2F0E81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906E8B"/>
    <w:multiLevelType w:val="hybridMultilevel"/>
    <w:tmpl w:val="22E03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54ECF"/>
    <w:multiLevelType w:val="hybridMultilevel"/>
    <w:tmpl w:val="0F383B0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FD12351"/>
    <w:multiLevelType w:val="hybridMultilevel"/>
    <w:tmpl w:val="103E6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0F7A9B"/>
    <w:multiLevelType w:val="multilevel"/>
    <w:tmpl w:val="BD2A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2A7E68"/>
    <w:multiLevelType w:val="hybridMultilevel"/>
    <w:tmpl w:val="42169F44"/>
    <w:lvl w:ilvl="0" w:tplc="04090001">
      <w:start w:val="1"/>
      <w:numFmt w:val="bullet"/>
      <w:lvlText w:val=""/>
      <w:lvlJc w:val="left"/>
      <w:pPr>
        <w:ind w:left="720" w:hanging="360"/>
      </w:pPr>
      <w:rPr>
        <w:rFonts w:ascii="Symbol" w:hAnsi="Symbol" w:hint="default"/>
      </w:rPr>
    </w:lvl>
    <w:lvl w:ilvl="1" w:tplc="7700CCCC">
      <w:start w:val="2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85C82"/>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0D1F60"/>
    <w:multiLevelType w:val="hybridMultilevel"/>
    <w:tmpl w:val="C748C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6709A"/>
    <w:multiLevelType w:val="hybridMultilevel"/>
    <w:tmpl w:val="182E1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906A02"/>
    <w:multiLevelType w:val="multilevel"/>
    <w:tmpl w:val="4D2E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FA51CC"/>
    <w:multiLevelType w:val="hybridMultilevel"/>
    <w:tmpl w:val="90022D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12D80"/>
    <w:multiLevelType w:val="multilevel"/>
    <w:tmpl w:val="9210F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B645B"/>
    <w:multiLevelType w:val="hybridMultilevel"/>
    <w:tmpl w:val="5314A1E8"/>
    <w:lvl w:ilvl="0" w:tplc="65E8EC3A">
      <w:start w:val="1"/>
      <w:numFmt w:val="bullet"/>
      <w:lvlText w:val="·"/>
      <w:lvlJc w:val="left"/>
      <w:pPr>
        <w:ind w:left="720" w:hanging="360"/>
      </w:pPr>
      <w:rPr>
        <w:rFonts w:ascii="Symbol" w:hAnsi="Symbol" w:hint="default"/>
      </w:rPr>
    </w:lvl>
    <w:lvl w:ilvl="1" w:tplc="0B8A3040">
      <w:start w:val="1"/>
      <w:numFmt w:val="bullet"/>
      <w:lvlText w:val="o"/>
      <w:lvlJc w:val="left"/>
      <w:pPr>
        <w:ind w:left="1440" w:hanging="360"/>
      </w:pPr>
      <w:rPr>
        <w:rFonts w:ascii="Courier New" w:hAnsi="Courier New" w:hint="default"/>
      </w:rPr>
    </w:lvl>
    <w:lvl w:ilvl="2" w:tplc="5EAEBC1E">
      <w:start w:val="1"/>
      <w:numFmt w:val="bullet"/>
      <w:lvlText w:val=""/>
      <w:lvlJc w:val="left"/>
      <w:pPr>
        <w:ind w:left="2160" w:hanging="360"/>
      </w:pPr>
      <w:rPr>
        <w:rFonts w:ascii="Wingdings" w:hAnsi="Wingdings" w:hint="default"/>
      </w:rPr>
    </w:lvl>
    <w:lvl w:ilvl="3" w:tplc="6D7A4A42">
      <w:start w:val="1"/>
      <w:numFmt w:val="bullet"/>
      <w:lvlText w:val=""/>
      <w:lvlJc w:val="left"/>
      <w:pPr>
        <w:ind w:left="2880" w:hanging="360"/>
      </w:pPr>
      <w:rPr>
        <w:rFonts w:ascii="Symbol" w:hAnsi="Symbol" w:hint="default"/>
      </w:rPr>
    </w:lvl>
    <w:lvl w:ilvl="4" w:tplc="1AB60AC6">
      <w:start w:val="1"/>
      <w:numFmt w:val="bullet"/>
      <w:lvlText w:val="o"/>
      <w:lvlJc w:val="left"/>
      <w:pPr>
        <w:ind w:left="3600" w:hanging="360"/>
      </w:pPr>
      <w:rPr>
        <w:rFonts w:ascii="Courier New" w:hAnsi="Courier New" w:hint="default"/>
      </w:rPr>
    </w:lvl>
    <w:lvl w:ilvl="5" w:tplc="A7EA6874">
      <w:start w:val="1"/>
      <w:numFmt w:val="bullet"/>
      <w:lvlText w:val=""/>
      <w:lvlJc w:val="left"/>
      <w:pPr>
        <w:ind w:left="4320" w:hanging="360"/>
      </w:pPr>
      <w:rPr>
        <w:rFonts w:ascii="Wingdings" w:hAnsi="Wingdings" w:hint="default"/>
      </w:rPr>
    </w:lvl>
    <w:lvl w:ilvl="6" w:tplc="C6343744">
      <w:start w:val="1"/>
      <w:numFmt w:val="bullet"/>
      <w:lvlText w:val=""/>
      <w:lvlJc w:val="left"/>
      <w:pPr>
        <w:ind w:left="5040" w:hanging="360"/>
      </w:pPr>
      <w:rPr>
        <w:rFonts w:ascii="Symbol" w:hAnsi="Symbol" w:hint="default"/>
      </w:rPr>
    </w:lvl>
    <w:lvl w:ilvl="7" w:tplc="9372041A">
      <w:start w:val="1"/>
      <w:numFmt w:val="bullet"/>
      <w:lvlText w:val="o"/>
      <w:lvlJc w:val="left"/>
      <w:pPr>
        <w:ind w:left="5760" w:hanging="360"/>
      </w:pPr>
      <w:rPr>
        <w:rFonts w:ascii="Courier New" w:hAnsi="Courier New" w:hint="default"/>
      </w:rPr>
    </w:lvl>
    <w:lvl w:ilvl="8" w:tplc="9D380248">
      <w:start w:val="1"/>
      <w:numFmt w:val="bullet"/>
      <w:lvlText w:val=""/>
      <w:lvlJc w:val="left"/>
      <w:pPr>
        <w:ind w:left="6480" w:hanging="360"/>
      </w:pPr>
      <w:rPr>
        <w:rFonts w:ascii="Wingdings" w:hAnsi="Wingdings" w:hint="default"/>
      </w:rPr>
    </w:lvl>
  </w:abstractNum>
  <w:abstractNum w:abstractNumId="28" w15:restartNumberingAfterBreak="0">
    <w:nsid w:val="40040DCC"/>
    <w:multiLevelType w:val="hybridMultilevel"/>
    <w:tmpl w:val="12AA4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60041C"/>
    <w:multiLevelType w:val="hybridMultilevel"/>
    <w:tmpl w:val="E2E8917E"/>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4EE264E"/>
    <w:multiLevelType w:val="hybridMultilevel"/>
    <w:tmpl w:val="9244A886"/>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45E06F6B"/>
    <w:multiLevelType w:val="hybridMultilevel"/>
    <w:tmpl w:val="464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0A0087"/>
    <w:multiLevelType w:val="hybridMultilevel"/>
    <w:tmpl w:val="D1647E40"/>
    <w:lvl w:ilvl="0" w:tplc="9DC4D04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92139C3"/>
    <w:multiLevelType w:val="hybridMultilevel"/>
    <w:tmpl w:val="6EE49A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A6A7B8D"/>
    <w:multiLevelType w:val="multilevel"/>
    <w:tmpl w:val="5A40B1D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4F617F0A"/>
    <w:multiLevelType w:val="hybridMultilevel"/>
    <w:tmpl w:val="FFA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55B5F"/>
    <w:multiLevelType w:val="multilevel"/>
    <w:tmpl w:val="494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820443"/>
    <w:multiLevelType w:val="hybridMultilevel"/>
    <w:tmpl w:val="37F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6F54ED"/>
    <w:multiLevelType w:val="hybridMultilevel"/>
    <w:tmpl w:val="9BCA2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886788"/>
    <w:multiLevelType w:val="multilevel"/>
    <w:tmpl w:val="2A1E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C7893"/>
    <w:multiLevelType w:val="hybridMultilevel"/>
    <w:tmpl w:val="D6E00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082F49"/>
    <w:multiLevelType w:val="hybridMultilevel"/>
    <w:tmpl w:val="397E0D6C"/>
    <w:lvl w:ilvl="0" w:tplc="1009000F">
      <w:start w:val="1"/>
      <w:numFmt w:val="decimal"/>
      <w:lvlText w:val="%1."/>
      <w:lvlJc w:val="left"/>
      <w:pPr>
        <w:ind w:left="720" w:hanging="360"/>
      </w:pPr>
      <w:rPr>
        <w:rFonts w:hint="default"/>
      </w:rPr>
    </w:lvl>
    <w:lvl w:ilvl="1" w:tplc="6CE61D3A">
      <w:start w:val="1"/>
      <w:numFmt w:val="bullet"/>
      <w:lvlText w:val="·"/>
      <w:lvlJc w:val="left"/>
      <w:rPr>
        <w:rFonts w:ascii="Times New Roman" w:eastAsia="Calibri" w:hAnsi="Times New Roman" w:cs="Times New Roman"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CCB05D2"/>
    <w:multiLevelType w:val="hybridMultilevel"/>
    <w:tmpl w:val="D9A6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E3AF8"/>
    <w:multiLevelType w:val="hybridMultilevel"/>
    <w:tmpl w:val="103E6D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06E790D"/>
    <w:multiLevelType w:val="multilevel"/>
    <w:tmpl w:val="7928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0D42A5"/>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245E9E"/>
    <w:multiLevelType w:val="hybridMultilevel"/>
    <w:tmpl w:val="45C64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530A9"/>
    <w:multiLevelType w:val="hybridMultilevel"/>
    <w:tmpl w:val="4558BC86"/>
    <w:lvl w:ilvl="0" w:tplc="02C236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29875">
    <w:abstractNumId w:val="26"/>
  </w:num>
  <w:num w:numId="2" w16cid:durableId="1132288352">
    <w:abstractNumId w:val="19"/>
  </w:num>
  <w:num w:numId="3" w16cid:durableId="318580132">
    <w:abstractNumId w:val="13"/>
  </w:num>
  <w:num w:numId="4" w16cid:durableId="784351031">
    <w:abstractNumId w:val="44"/>
  </w:num>
  <w:num w:numId="5" w16cid:durableId="1870560239">
    <w:abstractNumId w:val="36"/>
  </w:num>
  <w:num w:numId="6" w16cid:durableId="1088649957">
    <w:abstractNumId w:val="39"/>
  </w:num>
  <w:num w:numId="7" w16cid:durableId="1669017148">
    <w:abstractNumId w:val="24"/>
  </w:num>
  <w:num w:numId="8" w16cid:durableId="1983994615">
    <w:abstractNumId w:val="7"/>
  </w:num>
  <w:num w:numId="9" w16cid:durableId="21103278">
    <w:abstractNumId w:val="47"/>
  </w:num>
  <w:num w:numId="10" w16cid:durableId="1763333257">
    <w:abstractNumId w:val="17"/>
  </w:num>
  <w:num w:numId="11" w16cid:durableId="1264220301">
    <w:abstractNumId w:val="42"/>
  </w:num>
  <w:num w:numId="12" w16cid:durableId="365958080">
    <w:abstractNumId w:val="14"/>
  </w:num>
  <w:num w:numId="13" w16cid:durableId="1688944836">
    <w:abstractNumId w:val="10"/>
  </w:num>
  <w:num w:numId="14" w16cid:durableId="1557206335">
    <w:abstractNumId w:val="0"/>
  </w:num>
  <w:num w:numId="15" w16cid:durableId="1184897343">
    <w:abstractNumId w:val="6"/>
  </w:num>
  <w:num w:numId="16" w16cid:durableId="938488281">
    <w:abstractNumId w:val="35"/>
  </w:num>
  <w:num w:numId="17" w16cid:durableId="438837400">
    <w:abstractNumId w:val="20"/>
  </w:num>
  <w:num w:numId="18" w16cid:durableId="685980304">
    <w:abstractNumId w:val="31"/>
  </w:num>
  <w:num w:numId="19" w16cid:durableId="1702245841">
    <w:abstractNumId w:val="28"/>
  </w:num>
  <w:num w:numId="20" w16cid:durableId="1521163989">
    <w:abstractNumId w:val="23"/>
  </w:num>
  <w:num w:numId="21" w16cid:durableId="406003823">
    <w:abstractNumId w:val="22"/>
  </w:num>
  <w:num w:numId="22" w16cid:durableId="1966959248">
    <w:abstractNumId w:val="4"/>
  </w:num>
  <w:num w:numId="23" w16cid:durableId="1456871496">
    <w:abstractNumId w:val="16"/>
  </w:num>
  <w:num w:numId="24" w16cid:durableId="1193496661">
    <w:abstractNumId w:val="38"/>
  </w:num>
  <w:num w:numId="25" w16cid:durableId="605819224">
    <w:abstractNumId w:val="40"/>
  </w:num>
  <w:num w:numId="26" w16cid:durableId="36011290">
    <w:abstractNumId w:val="2"/>
  </w:num>
  <w:num w:numId="27" w16cid:durableId="778068460">
    <w:abstractNumId w:val="37"/>
  </w:num>
  <w:num w:numId="28" w16cid:durableId="1647469548">
    <w:abstractNumId w:val="46"/>
  </w:num>
  <w:num w:numId="29" w16cid:durableId="664744787">
    <w:abstractNumId w:val="25"/>
  </w:num>
  <w:num w:numId="30" w16cid:durableId="764227193">
    <w:abstractNumId w:val="9"/>
  </w:num>
  <w:num w:numId="31" w16cid:durableId="529072434">
    <w:abstractNumId w:val="15"/>
  </w:num>
  <w:num w:numId="32" w16cid:durableId="405762964">
    <w:abstractNumId w:val="3"/>
  </w:num>
  <w:num w:numId="33" w16cid:durableId="1080910511">
    <w:abstractNumId w:val="41"/>
  </w:num>
  <w:num w:numId="34" w16cid:durableId="360788254">
    <w:abstractNumId w:val="11"/>
  </w:num>
  <w:num w:numId="35" w16cid:durableId="356852572">
    <w:abstractNumId w:val="12"/>
  </w:num>
  <w:num w:numId="36" w16cid:durableId="882206737">
    <w:abstractNumId w:val="34"/>
  </w:num>
  <w:num w:numId="37" w16cid:durableId="587468155">
    <w:abstractNumId w:val="33"/>
  </w:num>
  <w:num w:numId="38" w16cid:durableId="1739477642">
    <w:abstractNumId w:val="43"/>
  </w:num>
  <w:num w:numId="39" w16cid:durableId="1253123023">
    <w:abstractNumId w:val="18"/>
  </w:num>
  <w:num w:numId="40" w16cid:durableId="1710956320">
    <w:abstractNumId w:val="1"/>
  </w:num>
  <w:num w:numId="41" w16cid:durableId="1236472659">
    <w:abstractNumId w:val="5"/>
  </w:num>
  <w:num w:numId="42" w16cid:durableId="140123513">
    <w:abstractNumId w:val="30"/>
  </w:num>
  <w:num w:numId="43" w16cid:durableId="1661618826">
    <w:abstractNumId w:val="29"/>
  </w:num>
  <w:num w:numId="44" w16cid:durableId="1421180270">
    <w:abstractNumId w:val="8"/>
  </w:num>
  <w:num w:numId="45" w16cid:durableId="1184319448">
    <w:abstractNumId w:val="32"/>
  </w:num>
  <w:num w:numId="46" w16cid:durableId="1862626821">
    <w:abstractNumId w:val="21"/>
  </w:num>
  <w:num w:numId="47" w16cid:durableId="189031978">
    <w:abstractNumId w:val="45"/>
  </w:num>
  <w:num w:numId="48" w16cid:durableId="44735370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C9"/>
    <w:rsid w:val="000018CC"/>
    <w:rsid w:val="00012159"/>
    <w:rsid w:val="00023217"/>
    <w:rsid w:val="000234A8"/>
    <w:rsid w:val="000250F0"/>
    <w:rsid w:val="000256E2"/>
    <w:rsid w:val="000315D2"/>
    <w:rsid w:val="0003463B"/>
    <w:rsid w:val="00041C5A"/>
    <w:rsid w:val="0004336D"/>
    <w:rsid w:val="00044D75"/>
    <w:rsid w:val="0004573F"/>
    <w:rsid w:val="00047A75"/>
    <w:rsid w:val="000508A4"/>
    <w:rsid w:val="000512CF"/>
    <w:rsid w:val="00052231"/>
    <w:rsid w:val="00052ED6"/>
    <w:rsid w:val="0005576E"/>
    <w:rsid w:val="0006200B"/>
    <w:rsid w:val="00063A12"/>
    <w:rsid w:val="00072018"/>
    <w:rsid w:val="00080010"/>
    <w:rsid w:val="00080338"/>
    <w:rsid w:val="000952D8"/>
    <w:rsid w:val="000A0E48"/>
    <w:rsid w:val="000A1244"/>
    <w:rsid w:val="000B0E16"/>
    <w:rsid w:val="000B552F"/>
    <w:rsid w:val="000B5C5E"/>
    <w:rsid w:val="000B75E6"/>
    <w:rsid w:val="000C34DA"/>
    <w:rsid w:val="000C74D4"/>
    <w:rsid w:val="000C787B"/>
    <w:rsid w:val="000E1A98"/>
    <w:rsid w:val="000E714F"/>
    <w:rsid w:val="000F0C63"/>
    <w:rsid w:val="000F3619"/>
    <w:rsid w:val="000F72AA"/>
    <w:rsid w:val="001006C4"/>
    <w:rsid w:val="00102602"/>
    <w:rsid w:val="00106DB3"/>
    <w:rsid w:val="00107649"/>
    <w:rsid w:val="001110AE"/>
    <w:rsid w:val="0011295F"/>
    <w:rsid w:val="001165A1"/>
    <w:rsid w:val="0012058B"/>
    <w:rsid w:val="00127621"/>
    <w:rsid w:val="001327F8"/>
    <w:rsid w:val="00132C98"/>
    <w:rsid w:val="00135615"/>
    <w:rsid w:val="00141763"/>
    <w:rsid w:val="001510D6"/>
    <w:rsid w:val="00152BF9"/>
    <w:rsid w:val="001535B1"/>
    <w:rsid w:val="00156316"/>
    <w:rsid w:val="001569FF"/>
    <w:rsid w:val="00156D76"/>
    <w:rsid w:val="00161A83"/>
    <w:rsid w:val="00170B53"/>
    <w:rsid w:val="0017397C"/>
    <w:rsid w:val="00176FA1"/>
    <w:rsid w:val="0018035E"/>
    <w:rsid w:val="0018071C"/>
    <w:rsid w:val="00182614"/>
    <w:rsid w:val="00182CA6"/>
    <w:rsid w:val="00183C92"/>
    <w:rsid w:val="001851DB"/>
    <w:rsid w:val="001852AF"/>
    <w:rsid w:val="00192EED"/>
    <w:rsid w:val="001A0643"/>
    <w:rsid w:val="001A1760"/>
    <w:rsid w:val="001A1BA6"/>
    <w:rsid w:val="001B0390"/>
    <w:rsid w:val="001B37E0"/>
    <w:rsid w:val="001B6498"/>
    <w:rsid w:val="001C5D3A"/>
    <w:rsid w:val="001D0A8D"/>
    <w:rsid w:val="001D1050"/>
    <w:rsid w:val="001D2027"/>
    <w:rsid w:val="001E02D2"/>
    <w:rsid w:val="001E1542"/>
    <w:rsid w:val="001E1BF2"/>
    <w:rsid w:val="001E70C7"/>
    <w:rsid w:val="001F283D"/>
    <w:rsid w:val="001F2E12"/>
    <w:rsid w:val="001F407A"/>
    <w:rsid w:val="0020059A"/>
    <w:rsid w:val="0020121D"/>
    <w:rsid w:val="00205DBA"/>
    <w:rsid w:val="00215A41"/>
    <w:rsid w:val="00217173"/>
    <w:rsid w:val="002174FE"/>
    <w:rsid w:val="00220A36"/>
    <w:rsid w:val="0022442A"/>
    <w:rsid w:val="00234BE4"/>
    <w:rsid w:val="00234EC9"/>
    <w:rsid w:val="00235D5A"/>
    <w:rsid w:val="00243518"/>
    <w:rsid w:val="00250605"/>
    <w:rsid w:val="002526EB"/>
    <w:rsid w:val="00253EF1"/>
    <w:rsid w:val="0025645C"/>
    <w:rsid w:val="00260D06"/>
    <w:rsid w:val="00262997"/>
    <w:rsid w:val="00270DA1"/>
    <w:rsid w:val="00271915"/>
    <w:rsid w:val="00282A8A"/>
    <w:rsid w:val="002879F5"/>
    <w:rsid w:val="00293828"/>
    <w:rsid w:val="002A02B5"/>
    <w:rsid w:val="002A7B2A"/>
    <w:rsid w:val="002B2BFC"/>
    <w:rsid w:val="002B4FF4"/>
    <w:rsid w:val="002E610C"/>
    <w:rsid w:val="002E7409"/>
    <w:rsid w:val="002F2D33"/>
    <w:rsid w:val="003003C3"/>
    <w:rsid w:val="0032348E"/>
    <w:rsid w:val="003235ED"/>
    <w:rsid w:val="00324E6C"/>
    <w:rsid w:val="00347270"/>
    <w:rsid w:val="00350C09"/>
    <w:rsid w:val="00350E56"/>
    <w:rsid w:val="00353DDE"/>
    <w:rsid w:val="00355373"/>
    <w:rsid w:val="0036143C"/>
    <w:rsid w:val="0036287D"/>
    <w:rsid w:val="0037483C"/>
    <w:rsid w:val="00385A67"/>
    <w:rsid w:val="00393258"/>
    <w:rsid w:val="00395C24"/>
    <w:rsid w:val="003977D9"/>
    <w:rsid w:val="003A187D"/>
    <w:rsid w:val="003B44BE"/>
    <w:rsid w:val="003B5F61"/>
    <w:rsid w:val="003C2A29"/>
    <w:rsid w:val="003C4181"/>
    <w:rsid w:val="003C461B"/>
    <w:rsid w:val="003C4C6E"/>
    <w:rsid w:val="003C6C8F"/>
    <w:rsid w:val="003D028A"/>
    <w:rsid w:val="003D191E"/>
    <w:rsid w:val="003D1967"/>
    <w:rsid w:val="003E1DB2"/>
    <w:rsid w:val="003E4196"/>
    <w:rsid w:val="003E7A55"/>
    <w:rsid w:val="003F2A28"/>
    <w:rsid w:val="003F3D67"/>
    <w:rsid w:val="0040060F"/>
    <w:rsid w:val="00410EFD"/>
    <w:rsid w:val="00411271"/>
    <w:rsid w:val="00411419"/>
    <w:rsid w:val="0041397D"/>
    <w:rsid w:val="00414148"/>
    <w:rsid w:val="0041636C"/>
    <w:rsid w:val="00421AC6"/>
    <w:rsid w:val="004262AE"/>
    <w:rsid w:val="00426401"/>
    <w:rsid w:val="00427371"/>
    <w:rsid w:val="004501B0"/>
    <w:rsid w:val="0046238C"/>
    <w:rsid w:val="004633C0"/>
    <w:rsid w:val="004730E4"/>
    <w:rsid w:val="004753EA"/>
    <w:rsid w:val="00477395"/>
    <w:rsid w:val="00482BE4"/>
    <w:rsid w:val="0048478A"/>
    <w:rsid w:val="00487E68"/>
    <w:rsid w:val="0049581A"/>
    <w:rsid w:val="004963B4"/>
    <w:rsid w:val="004A1361"/>
    <w:rsid w:val="004A3F9C"/>
    <w:rsid w:val="004A5842"/>
    <w:rsid w:val="004A7E7E"/>
    <w:rsid w:val="004B017F"/>
    <w:rsid w:val="004B0B96"/>
    <w:rsid w:val="004B6948"/>
    <w:rsid w:val="004C294F"/>
    <w:rsid w:val="004D64C7"/>
    <w:rsid w:val="004D6B16"/>
    <w:rsid w:val="004E214B"/>
    <w:rsid w:val="004E327B"/>
    <w:rsid w:val="004E6F26"/>
    <w:rsid w:val="004E7228"/>
    <w:rsid w:val="004F39E7"/>
    <w:rsid w:val="00505EFD"/>
    <w:rsid w:val="00511936"/>
    <w:rsid w:val="00511CF8"/>
    <w:rsid w:val="005225E0"/>
    <w:rsid w:val="00523F65"/>
    <w:rsid w:val="00536EF3"/>
    <w:rsid w:val="00544051"/>
    <w:rsid w:val="00552CAD"/>
    <w:rsid w:val="00584A38"/>
    <w:rsid w:val="00585A75"/>
    <w:rsid w:val="005924F9"/>
    <w:rsid w:val="0059617F"/>
    <w:rsid w:val="00597007"/>
    <w:rsid w:val="005A4C9B"/>
    <w:rsid w:val="005B2499"/>
    <w:rsid w:val="005B46DA"/>
    <w:rsid w:val="005C5C83"/>
    <w:rsid w:val="005D0141"/>
    <w:rsid w:val="005D0B2C"/>
    <w:rsid w:val="005D1B61"/>
    <w:rsid w:val="005D42CF"/>
    <w:rsid w:val="005D4E6B"/>
    <w:rsid w:val="005E2926"/>
    <w:rsid w:val="005E37BE"/>
    <w:rsid w:val="005E72D5"/>
    <w:rsid w:val="005F1258"/>
    <w:rsid w:val="005F3E64"/>
    <w:rsid w:val="00602397"/>
    <w:rsid w:val="00605E29"/>
    <w:rsid w:val="006117F4"/>
    <w:rsid w:val="006124FB"/>
    <w:rsid w:val="00616234"/>
    <w:rsid w:val="00616D44"/>
    <w:rsid w:val="00620094"/>
    <w:rsid w:val="00620749"/>
    <w:rsid w:val="00622C64"/>
    <w:rsid w:val="0062484F"/>
    <w:rsid w:val="0062490A"/>
    <w:rsid w:val="00624CCE"/>
    <w:rsid w:val="006266A1"/>
    <w:rsid w:val="00627F7E"/>
    <w:rsid w:val="00630596"/>
    <w:rsid w:val="00632F9C"/>
    <w:rsid w:val="0064279B"/>
    <w:rsid w:val="00644A99"/>
    <w:rsid w:val="00651487"/>
    <w:rsid w:val="00657348"/>
    <w:rsid w:val="00664A23"/>
    <w:rsid w:val="0067207D"/>
    <w:rsid w:val="00675326"/>
    <w:rsid w:val="0068220F"/>
    <w:rsid w:val="006825E4"/>
    <w:rsid w:val="00683041"/>
    <w:rsid w:val="006951F8"/>
    <w:rsid w:val="006A044E"/>
    <w:rsid w:val="006A2A55"/>
    <w:rsid w:val="006A4F30"/>
    <w:rsid w:val="006C0E49"/>
    <w:rsid w:val="006C18D7"/>
    <w:rsid w:val="006C30BB"/>
    <w:rsid w:val="006C526D"/>
    <w:rsid w:val="006C58B9"/>
    <w:rsid w:val="006C5CCD"/>
    <w:rsid w:val="006E0E5C"/>
    <w:rsid w:val="006E442D"/>
    <w:rsid w:val="006E6655"/>
    <w:rsid w:val="006F0880"/>
    <w:rsid w:val="006F3ABF"/>
    <w:rsid w:val="006F684F"/>
    <w:rsid w:val="0070106E"/>
    <w:rsid w:val="00701637"/>
    <w:rsid w:val="00705528"/>
    <w:rsid w:val="0070582E"/>
    <w:rsid w:val="00711720"/>
    <w:rsid w:val="00712B85"/>
    <w:rsid w:val="007166B0"/>
    <w:rsid w:val="00720170"/>
    <w:rsid w:val="0073000E"/>
    <w:rsid w:val="00730FED"/>
    <w:rsid w:val="007320F2"/>
    <w:rsid w:val="007341F0"/>
    <w:rsid w:val="00735250"/>
    <w:rsid w:val="007428B2"/>
    <w:rsid w:val="0074315C"/>
    <w:rsid w:val="00754311"/>
    <w:rsid w:val="00757A9F"/>
    <w:rsid w:val="00762776"/>
    <w:rsid w:val="00764958"/>
    <w:rsid w:val="00766347"/>
    <w:rsid w:val="0076680B"/>
    <w:rsid w:val="007705CE"/>
    <w:rsid w:val="007763F0"/>
    <w:rsid w:val="00784C1A"/>
    <w:rsid w:val="00793A35"/>
    <w:rsid w:val="007A1534"/>
    <w:rsid w:val="007A36F8"/>
    <w:rsid w:val="007B297A"/>
    <w:rsid w:val="007B3270"/>
    <w:rsid w:val="007B3C0D"/>
    <w:rsid w:val="007C4BD4"/>
    <w:rsid w:val="007C66E3"/>
    <w:rsid w:val="007D57DA"/>
    <w:rsid w:val="007D5A27"/>
    <w:rsid w:val="007D7517"/>
    <w:rsid w:val="007E3665"/>
    <w:rsid w:val="008016A8"/>
    <w:rsid w:val="0081502D"/>
    <w:rsid w:val="00817E40"/>
    <w:rsid w:val="00821743"/>
    <w:rsid w:val="0083311C"/>
    <w:rsid w:val="00833583"/>
    <w:rsid w:val="00835101"/>
    <w:rsid w:val="00852C62"/>
    <w:rsid w:val="0086502F"/>
    <w:rsid w:val="00874F31"/>
    <w:rsid w:val="00876C8C"/>
    <w:rsid w:val="00881415"/>
    <w:rsid w:val="0088159F"/>
    <w:rsid w:val="00882621"/>
    <w:rsid w:val="0088420A"/>
    <w:rsid w:val="00885ECD"/>
    <w:rsid w:val="0088632A"/>
    <w:rsid w:val="00886D63"/>
    <w:rsid w:val="00887690"/>
    <w:rsid w:val="008900FE"/>
    <w:rsid w:val="00890842"/>
    <w:rsid w:val="00891CCB"/>
    <w:rsid w:val="008B2B3B"/>
    <w:rsid w:val="008B55F6"/>
    <w:rsid w:val="008B560F"/>
    <w:rsid w:val="008C04AB"/>
    <w:rsid w:val="008D0A4D"/>
    <w:rsid w:val="008D442B"/>
    <w:rsid w:val="008D4536"/>
    <w:rsid w:val="008E033B"/>
    <w:rsid w:val="00905275"/>
    <w:rsid w:val="00914AB7"/>
    <w:rsid w:val="00914C07"/>
    <w:rsid w:val="00917476"/>
    <w:rsid w:val="00923799"/>
    <w:rsid w:val="00926EE0"/>
    <w:rsid w:val="009338CC"/>
    <w:rsid w:val="009405B3"/>
    <w:rsid w:val="00941E6C"/>
    <w:rsid w:val="00942C8E"/>
    <w:rsid w:val="00950F3F"/>
    <w:rsid w:val="00954164"/>
    <w:rsid w:val="00961445"/>
    <w:rsid w:val="00964846"/>
    <w:rsid w:val="0096616E"/>
    <w:rsid w:val="00970B5A"/>
    <w:rsid w:val="00972901"/>
    <w:rsid w:val="00972D97"/>
    <w:rsid w:val="009741C5"/>
    <w:rsid w:val="0097797E"/>
    <w:rsid w:val="00982DDA"/>
    <w:rsid w:val="0098354B"/>
    <w:rsid w:val="00987C01"/>
    <w:rsid w:val="00990A54"/>
    <w:rsid w:val="00993683"/>
    <w:rsid w:val="00995D11"/>
    <w:rsid w:val="0099736F"/>
    <w:rsid w:val="009A041D"/>
    <w:rsid w:val="009A0A8C"/>
    <w:rsid w:val="009A2831"/>
    <w:rsid w:val="009A39C3"/>
    <w:rsid w:val="009A3DB1"/>
    <w:rsid w:val="009B3F96"/>
    <w:rsid w:val="009B5AF3"/>
    <w:rsid w:val="009C1520"/>
    <w:rsid w:val="009C1AEA"/>
    <w:rsid w:val="009C4826"/>
    <w:rsid w:val="009C4FD7"/>
    <w:rsid w:val="009D1B98"/>
    <w:rsid w:val="009D4673"/>
    <w:rsid w:val="009D6C82"/>
    <w:rsid w:val="009D74EE"/>
    <w:rsid w:val="009F4048"/>
    <w:rsid w:val="009F6A00"/>
    <w:rsid w:val="00A0658D"/>
    <w:rsid w:val="00A11F45"/>
    <w:rsid w:val="00A154A9"/>
    <w:rsid w:val="00A207B0"/>
    <w:rsid w:val="00A312BA"/>
    <w:rsid w:val="00A367E0"/>
    <w:rsid w:val="00A4367C"/>
    <w:rsid w:val="00A513FE"/>
    <w:rsid w:val="00A5442A"/>
    <w:rsid w:val="00A54C4A"/>
    <w:rsid w:val="00A574F6"/>
    <w:rsid w:val="00A6039E"/>
    <w:rsid w:val="00A6334A"/>
    <w:rsid w:val="00A674BA"/>
    <w:rsid w:val="00A852A4"/>
    <w:rsid w:val="00A864BC"/>
    <w:rsid w:val="00A86E04"/>
    <w:rsid w:val="00A95859"/>
    <w:rsid w:val="00A95B4F"/>
    <w:rsid w:val="00AA110E"/>
    <w:rsid w:val="00AA6C37"/>
    <w:rsid w:val="00AB04DB"/>
    <w:rsid w:val="00AB2481"/>
    <w:rsid w:val="00AB4A5D"/>
    <w:rsid w:val="00AB5070"/>
    <w:rsid w:val="00AC2B19"/>
    <w:rsid w:val="00AC2F80"/>
    <w:rsid w:val="00AC4636"/>
    <w:rsid w:val="00AC5ABA"/>
    <w:rsid w:val="00AD14B3"/>
    <w:rsid w:val="00AD1E7F"/>
    <w:rsid w:val="00AE0A8A"/>
    <w:rsid w:val="00AE4B9C"/>
    <w:rsid w:val="00AE61B6"/>
    <w:rsid w:val="00AF4729"/>
    <w:rsid w:val="00B02D9E"/>
    <w:rsid w:val="00B02F8D"/>
    <w:rsid w:val="00B03362"/>
    <w:rsid w:val="00B03AF1"/>
    <w:rsid w:val="00B04D90"/>
    <w:rsid w:val="00B105AA"/>
    <w:rsid w:val="00B12BAC"/>
    <w:rsid w:val="00B15489"/>
    <w:rsid w:val="00B22A7F"/>
    <w:rsid w:val="00B24F85"/>
    <w:rsid w:val="00B27B45"/>
    <w:rsid w:val="00B344E0"/>
    <w:rsid w:val="00B37837"/>
    <w:rsid w:val="00B37C2F"/>
    <w:rsid w:val="00B402F6"/>
    <w:rsid w:val="00B469AE"/>
    <w:rsid w:val="00B56046"/>
    <w:rsid w:val="00B64C6D"/>
    <w:rsid w:val="00B6670D"/>
    <w:rsid w:val="00B747AC"/>
    <w:rsid w:val="00B816FC"/>
    <w:rsid w:val="00B849A6"/>
    <w:rsid w:val="00B8572E"/>
    <w:rsid w:val="00B87C5F"/>
    <w:rsid w:val="00B958DA"/>
    <w:rsid w:val="00B96D5E"/>
    <w:rsid w:val="00BA0902"/>
    <w:rsid w:val="00BA1E18"/>
    <w:rsid w:val="00BA776B"/>
    <w:rsid w:val="00BB16BE"/>
    <w:rsid w:val="00BB737B"/>
    <w:rsid w:val="00BB773A"/>
    <w:rsid w:val="00BC4610"/>
    <w:rsid w:val="00BC521E"/>
    <w:rsid w:val="00BC554B"/>
    <w:rsid w:val="00BC6D50"/>
    <w:rsid w:val="00BC6DDA"/>
    <w:rsid w:val="00BD3111"/>
    <w:rsid w:val="00BE232F"/>
    <w:rsid w:val="00BE2789"/>
    <w:rsid w:val="00BE2A4D"/>
    <w:rsid w:val="00C00CF7"/>
    <w:rsid w:val="00C01BC9"/>
    <w:rsid w:val="00C01D73"/>
    <w:rsid w:val="00C03271"/>
    <w:rsid w:val="00C03EB5"/>
    <w:rsid w:val="00C075CB"/>
    <w:rsid w:val="00C079E1"/>
    <w:rsid w:val="00C14E9D"/>
    <w:rsid w:val="00C15642"/>
    <w:rsid w:val="00C15B0B"/>
    <w:rsid w:val="00C25146"/>
    <w:rsid w:val="00C32AF4"/>
    <w:rsid w:val="00C33993"/>
    <w:rsid w:val="00C434E9"/>
    <w:rsid w:val="00C531FE"/>
    <w:rsid w:val="00C539AF"/>
    <w:rsid w:val="00C66900"/>
    <w:rsid w:val="00C7265F"/>
    <w:rsid w:val="00C734BF"/>
    <w:rsid w:val="00C76541"/>
    <w:rsid w:val="00C76611"/>
    <w:rsid w:val="00C771B5"/>
    <w:rsid w:val="00C77FD3"/>
    <w:rsid w:val="00C86E4F"/>
    <w:rsid w:val="00C90C7E"/>
    <w:rsid w:val="00C92367"/>
    <w:rsid w:val="00C97FFE"/>
    <w:rsid w:val="00CA6E05"/>
    <w:rsid w:val="00CC1EFE"/>
    <w:rsid w:val="00CC3FB5"/>
    <w:rsid w:val="00CC4F30"/>
    <w:rsid w:val="00CC7174"/>
    <w:rsid w:val="00CC79ED"/>
    <w:rsid w:val="00CD09D2"/>
    <w:rsid w:val="00CD4859"/>
    <w:rsid w:val="00CE08F4"/>
    <w:rsid w:val="00CF1A57"/>
    <w:rsid w:val="00CF5AE3"/>
    <w:rsid w:val="00D15460"/>
    <w:rsid w:val="00D1563E"/>
    <w:rsid w:val="00D203CA"/>
    <w:rsid w:val="00D217FA"/>
    <w:rsid w:val="00D22592"/>
    <w:rsid w:val="00D242B0"/>
    <w:rsid w:val="00D24BFF"/>
    <w:rsid w:val="00D2505B"/>
    <w:rsid w:val="00D314A2"/>
    <w:rsid w:val="00D33109"/>
    <w:rsid w:val="00D35206"/>
    <w:rsid w:val="00D36A75"/>
    <w:rsid w:val="00D4667B"/>
    <w:rsid w:val="00D56346"/>
    <w:rsid w:val="00D773E9"/>
    <w:rsid w:val="00D77DC9"/>
    <w:rsid w:val="00D861CA"/>
    <w:rsid w:val="00D90120"/>
    <w:rsid w:val="00D95482"/>
    <w:rsid w:val="00DA0018"/>
    <w:rsid w:val="00DA0E91"/>
    <w:rsid w:val="00DA64C9"/>
    <w:rsid w:val="00DA77DD"/>
    <w:rsid w:val="00DB3951"/>
    <w:rsid w:val="00DB42F5"/>
    <w:rsid w:val="00DC030C"/>
    <w:rsid w:val="00DC0E7F"/>
    <w:rsid w:val="00DC5CE3"/>
    <w:rsid w:val="00DD5160"/>
    <w:rsid w:val="00DD5166"/>
    <w:rsid w:val="00DD6C45"/>
    <w:rsid w:val="00DE0638"/>
    <w:rsid w:val="00DE1C7F"/>
    <w:rsid w:val="00DE2A0D"/>
    <w:rsid w:val="00DE3044"/>
    <w:rsid w:val="00DF09BA"/>
    <w:rsid w:val="00DF23E1"/>
    <w:rsid w:val="00DF7D65"/>
    <w:rsid w:val="00E01E7C"/>
    <w:rsid w:val="00E167DE"/>
    <w:rsid w:val="00E17DEE"/>
    <w:rsid w:val="00E22881"/>
    <w:rsid w:val="00E22C26"/>
    <w:rsid w:val="00E25EAE"/>
    <w:rsid w:val="00E30E66"/>
    <w:rsid w:val="00E37BC1"/>
    <w:rsid w:val="00E40FB0"/>
    <w:rsid w:val="00E435EA"/>
    <w:rsid w:val="00E45C8D"/>
    <w:rsid w:val="00E54943"/>
    <w:rsid w:val="00E54C9E"/>
    <w:rsid w:val="00E600AF"/>
    <w:rsid w:val="00E62DBC"/>
    <w:rsid w:val="00E80AA6"/>
    <w:rsid w:val="00E81C1E"/>
    <w:rsid w:val="00E83060"/>
    <w:rsid w:val="00E8520F"/>
    <w:rsid w:val="00EA0D22"/>
    <w:rsid w:val="00EA73A4"/>
    <w:rsid w:val="00EC1091"/>
    <w:rsid w:val="00EC35AB"/>
    <w:rsid w:val="00EC4D3F"/>
    <w:rsid w:val="00EC6DA1"/>
    <w:rsid w:val="00EC7F81"/>
    <w:rsid w:val="00ED556E"/>
    <w:rsid w:val="00ED71D8"/>
    <w:rsid w:val="00EE1040"/>
    <w:rsid w:val="00EF0AA2"/>
    <w:rsid w:val="00EF2522"/>
    <w:rsid w:val="00EF28AA"/>
    <w:rsid w:val="00EF2A77"/>
    <w:rsid w:val="00EF5765"/>
    <w:rsid w:val="00EF65FA"/>
    <w:rsid w:val="00F03DC9"/>
    <w:rsid w:val="00F04FC6"/>
    <w:rsid w:val="00F1405B"/>
    <w:rsid w:val="00F15D62"/>
    <w:rsid w:val="00F30514"/>
    <w:rsid w:val="00F36B1D"/>
    <w:rsid w:val="00F41B90"/>
    <w:rsid w:val="00F7080B"/>
    <w:rsid w:val="00F84032"/>
    <w:rsid w:val="00F844A2"/>
    <w:rsid w:val="00F90F20"/>
    <w:rsid w:val="00F979F5"/>
    <w:rsid w:val="00FA1664"/>
    <w:rsid w:val="00FA4411"/>
    <w:rsid w:val="00FA4471"/>
    <w:rsid w:val="00FA45D0"/>
    <w:rsid w:val="00FA6401"/>
    <w:rsid w:val="00FA68CE"/>
    <w:rsid w:val="00FB17AF"/>
    <w:rsid w:val="00FB42A1"/>
    <w:rsid w:val="00FB4453"/>
    <w:rsid w:val="00FC4516"/>
    <w:rsid w:val="00FD5FEB"/>
    <w:rsid w:val="00FD62B6"/>
    <w:rsid w:val="00FE081D"/>
    <w:rsid w:val="00FE14A7"/>
    <w:rsid w:val="00FE1A22"/>
    <w:rsid w:val="00FE2564"/>
    <w:rsid w:val="00FE3599"/>
    <w:rsid w:val="00FE4322"/>
    <w:rsid w:val="00FE4C44"/>
    <w:rsid w:val="00FE6F3E"/>
    <w:rsid w:val="00FE74CA"/>
    <w:rsid w:val="00FF50DA"/>
    <w:rsid w:val="00FF6488"/>
    <w:rsid w:val="0B820E2E"/>
    <w:rsid w:val="207CE88A"/>
    <w:rsid w:val="29FD70FD"/>
    <w:rsid w:val="59E1C5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24CF8"/>
  <w15:chartTrackingRefBased/>
  <w15:docId w15:val="{5E4392A6-4A91-4A17-B282-5CC2F860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uiPriority="62"/>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7B"/>
    <w:rPr>
      <w:rFonts w:ascii="Times New Roman" w:hAnsi="Times New Roman"/>
      <w:sz w:val="24"/>
      <w:szCs w:val="24"/>
      <w:lang w:eastAsia="en-US"/>
    </w:rPr>
  </w:style>
  <w:style w:type="paragraph" w:styleId="Heading1">
    <w:name w:val="heading 1"/>
    <w:basedOn w:val="Normal"/>
    <w:next w:val="Normal"/>
    <w:link w:val="Heading1Char"/>
    <w:uiPriority w:val="9"/>
    <w:qFormat/>
    <w:rsid w:val="008D5396"/>
    <w:pPr>
      <w:keepNext/>
      <w:keepLines/>
      <w:spacing w:before="480"/>
      <w:outlineLvl w:val="0"/>
    </w:pPr>
    <w:rPr>
      <w:rFonts w:ascii="Arial" w:eastAsia="Times New Roman" w:hAnsi="Arial"/>
      <w:b/>
      <w:bCs/>
      <w:color w:val="2A5204"/>
      <w:sz w:val="28"/>
      <w:szCs w:val="28"/>
      <w:u w:val="single" w:color="D9D9D9"/>
    </w:rPr>
  </w:style>
  <w:style w:type="paragraph" w:styleId="Heading2">
    <w:name w:val="heading 2"/>
    <w:basedOn w:val="Normal"/>
    <w:next w:val="Normal"/>
    <w:link w:val="Heading2Char"/>
    <w:uiPriority w:val="9"/>
    <w:qFormat/>
    <w:rsid w:val="00B469AE"/>
    <w:pPr>
      <w:keepNext/>
      <w:keepLines/>
      <w:spacing w:before="200"/>
      <w:outlineLvl w:val="1"/>
    </w:pPr>
    <w:rPr>
      <w:b/>
      <w:bCs/>
      <w:color w:val="595959"/>
      <w:sz w:val="26"/>
      <w:szCs w:val="26"/>
    </w:rPr>
  </w:style>
  <w:style w:type="paragraph" w:styleId="Heading3">
    <w:name w:val="heading 3"/>
    <w:basedOn w:val="Normal"/>
    <w:next w:val="Normal"/>
    <w:link w:val="Heading3Char"/>
    <w:uiPriority w:val="9"/>
    <w:qFormat/>
    <w:rsid w:val="008D5396"/>
    <w:pPr>
      <w:keepNext/>
      <w:keepLines/>
      <w:spacing w:before="200"/>
      <w:outlineLvl w:val="2"/>
    </w:pPr>
    <w:rPr>
      <w:rFonts w:ascii="Arial" w:eastAsia="Times New Roman" w:hAnsi="Arial"/>
      <w:b/>
      <w:bCs/>
      <w:color w:val="444444"/>
    </w:rPr>
  </w:style>
  <w:style w:type="paragraph" w:styleId="Heading4">
    <w:name w:val="heading 4"/>
    <w:basedOn w:val="Normal"/>
    <w:next w:val="Normal"/>
    <w:link w:val="Heading4Char"/>
    <w:uiPriority w:val="9"/>
    <w:qFormat/>
    <w:rsid w:val="008D5396"/>
    <w:pPr>
      <w:keepNext/>
      <w:keepLines/>
      <w:spacing w:before="200"/>
      <w:outlineLvl w:val="3"/>
    </w:pPr>
    <w:rPr>
      <w:rFonts w:ascii="Arial" w:eastAsia="Times New Roman" w:hAnsi="Arial"/>
      <w:b/>
      <w:bCs/>
      <w:iCs/>
      <w:color w:val="444444"/>
    </w:rPr>
  </w:style>
  <w:style w:type="paragraph" w:styleId="Heading5">
    <w:name w:val="heading 5"/>
    <w:basedOn w:val="Normal"/>
    <w:next w:val="Normal"/>
    <w:link w:val="Heading5Char"/>
    <w:uiPriority w:val="9"/>
    <w:qFormat/>
    <w:rsid w:val="008D5396"/>
    <w:pPr>
      <w:keepNext/>
      <w:keepLines/>
      <w:spacing w:before="200"/>
      <w:outlineLvl w:val="4"/>
    </w:pPr>
    <w:rPr>
      <w:rFonts w:ascii="Arial" w:eastAsia="Times New Roman" w:hAnsi="Arial"/>
      <w:color w:val="1C3603"/>
    </w:rPr>
  </w:style>
  <w:style w:type="paragraph" w:styleId="Heading6">
    <w:name w:val="heading 6"/>
    <w:basedOn w:val="Normal"/>
    <w:next w:val="Normal"/>
    <w:qFormat/>
    <w:rsid w:val="00736CEF"/>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5396"/>
    <w:rPr>
      <w:rFonts w:ascii="Arial" w:eastAsia="Times New Roman" w:hAnsi="Arial" w:cs="Times New Roman"/>
      <w:b/>
      <w:bCs/>
      <w:color w:val="2A5204"/>
      <w:sz w:val="28"/>
      <w:szCs w:val="28"/>
      <w:u w:val="single" w:color="D9D9D9"/>
    </w:rPr>
  </w:style>
  <w:style w:type="character" w:customStyle="1" w:styleId="Heading2Char">
    <w:name w:val="Heading 2 Char"/>
    <w:link w:val="Heading2"/>
    <w:uiPriority w:val="9"/>
    <w:rsid w:val="00B469AE"/>
    <w:rPr>
      <w:b/>
      <w:bCs/>
      <w:color w:val="595959"/>
      <w:sz w:val="26"/>
      <w:szCs w:val="26"/>
    </w:rPr>
  </w:style>
  <w:style w:type="character" w:customStyle="1" w:styleId="Heading3Char">
    <w:name w:val="Heading 3 Char"/>
    <w:link w:val="Heading3"/>
    <w:uiPriority w:val="9"/>
    <w:rsid w:val="008D5396"/>
    <w:rPr>
      <w:rFonts w:ascii="Arial" w:eastAsia="Times New Roman" w:hAnsi="Arial" w:cs="Times New Roman"/>
      <w:b/>
      <w:bCs/>
      <w:color w:val="444444"/>
    </w:rPr>
  </w:style>
  <w:style w:type="character" w:customStyle="1" w:styleId="Heading4Char">
    <w:name w:val="Heading 4 Char"/>
    <w:link w:val="Heading4"/>
    <w:uiPriority w:val="9"/>
    <w:rsid w:val="008D5396"/>
    <w:rPr>
      <w:rFonts w:ascii="Arial" w:eastAsia="Times New Roman" w:hAnsi="Arial" w:cs="Times New Roman"/>
      <w:b/>
      <w:bCs/>
      <w:iCs/>
      <w:color w:val="444444"/>
    </w:rPr>
  </w:style>
  <w:style w:type="paragraph" w:styleId="NormalWeb">
    <w:name w:val="Normal (Web)"/>
    <w:basedOn w:val="Normal"/>
    <w:uiPriority w:val="99"/>
    <w:unhideWhenUsed/>
    <w:rsid w:val="008D5396"/>
    <w:pPr>
      <w:spacing w:before="100" w:beforeAutospacing="1" w:after="100" w:afterAutospacing="1"/>
    </w:pPr>
    <w:rPr>
      <w:rFonts w:eastAsia="Times New Roman"/>
    </w:rPr>
  </w:style>
  <w:style w:type="paragraph" w:styleId="Header">
    <w:name w:val="header"/>
    <w:basedOn w:val="Normal"/>
    <w:link w:val="HeaderChar"/>
    <w:uiPriority w:val="99"/>
    <w:unhideWhenUsed/>
    <w:rsid w:val="008D5396"/>
    <w:pPr>
      <w:tabs>
        <w:tab w:val="center" w:pos="4680"/>
        <w:tab w:val="right" w:pos="9360"/>
      </w:tabs>
    </w:pPr>
  </w:style>
  <w:style w:type="character" w:customStyle="1" w:styleId="HeaderChar">
    <w:name w:val="Header Char"/>
    <w:basedOn w:val="DefaultParagraphFont"/>
    <w:link w:val="Header"/>
    <w:uiPriority w:val="99"/>
    <w:rsid w:val="008D5396"/>
  </w:style>
  <w:style w:type="paragraph" w:styleId="Footer">
    <w:name w:val="footer"/>
    <w:basedOn w:val="Normal"/>
    <w:link w:val="FooterChar"/>
    <w:uiPriority w:val="99"/>
    <w:unhideWhenUsed/>
    <w:rsid w:val="008D5396"/>
    <w:pPr>
      <w:tabs>
        <w:tab w:val="center" w:pos="4680"/>
        <w:tab w:val="right" w:pos="9360"/>
      </w:tabs>
    </w:pPr>
  </w:style>
  <w:style w:type="character" w:customStyle="1" w:styleId="FooterChar">
    <w:name w:val="Footer Char"/>
    <w:basedOn w:val="DefaultParagraphFont"/>
    <w:link w:val="Footer"/>
    <w:uiPriority w:val="99"/>
    <w:rsid w:val="008D5396"/>
  </w:style>
  <w:style w:type="paragraph" w:styleId="BalloonText">
    <w:name w:val="Balloon Text"/>
    <w:basedOn w:val="Normal"/>
    <w:link w:val="BalloonTextChar"/>
    <w:uiPriority w:val="99"/>
    <w:semiHidden/>
    <w:unhideWhenUsed/>
    <w:rsid w:val="008D5396"/>
    <w:rPr>
      <w:rFonts w:ascii="Tahoma" w:hAnsi="Tahoma" w:cs="Tahoma"/>
      <w:sz w:val="16"/>
      <w:szCs w:val="16"/>
    </w:rPr>
  </w:style>
  <w:style w:type="character" w:customStyle="1" w:styleId="BalloonTextChar">
    <w:name w:val="Balloon Text Char"/>
    <w:link w:val="BalloonText"/>
    <w:uiPriority w:val="99"/>
    <w:semiHidden/>
    <w:rsid w:val="008D5396"/>
    <w:rPr>
      <w:rFonts w:ascii="Tahoma" w:hAnsi="Tahoma" w:cs="Tahoma"/>
      <w:sz w:val="16"/>
      <w:szCs w:val="16"/>
    </w:rPr>
  </w:style>
  <w:style w:type="character" w:customStyle="1" w:styleId="Heading5Char">
    <w:name w:val="Heading 5 Char"/>
    <w:link w:val="Heading5"/>
    <w:uiPriority w:val="9"/>
    <w:semiHidden/>
    <w:rsid w:val="008D5396"/>
    <w:rPr>
      <w:rFonts w:ascii="Arial" w:eastAsia="Times New Roman" w:hAnsi="Arial" w:cs="Times New Roman"/>
      <w:color w:val="1C3603"/>
    </w:rPr>
  </w:style>
  <w:style w:type="paragraph" w:customStyle="1" w:styleId="GridTable31">
    <w:name w:val="Grid Table 31"/>
    <w:basedOn w:val="Heading1"/>
    <w:next w:val="Normal"/>
    <w:uiPriority w:val="39"/>
    <w:qFormat/>
    <w:rsid w:val="008D5396"/>
    <w:pPr>
      <w:outlineLvl w:val="9"/>
    </w:pPr>
    <w:rPr>
      <w:u w:val="none"/>
    </w:rPr>
  </w:style>
  <w:style w:type="paragraph" w:styleId="TOC1">
    <w:name w:val="toc 1"/>
    <w:basedOn w:val="Normal"/>
    <w:next w:val="Normal"/>
    <w:autoRedefine/>
    <w:uiPriority w:val="39"/>
    <w:unhideWhenUsed/>
    <w:rsid w:val="008D5396"/>
    <w:pPr>
      <w:spacing w:after="100"/>
    </w:pPr>
  </w:style>
  <w:style w:type="paragraph" w:styleId="TOC2">
    <w:name w:val="toc 2"/>
    <w:basedOn w:val="Normal"/>
    <w:next w:val="Normal"/>
    <w:autoRedefine/>
    <w:uiPriority w:val="39"/>
    <w:unhideWhenUsed/>
    <w:rsid w:val="008D5396"/>
    <w:pPr>
      <w:spacing w:after="100"/>
      <w:ind w:left="220"/>
    </w:pPr>
  </w:style>
  <w:style w:type="paragraph" w:styleId="TOC3">
    <w:name w:val="toc 3"/>
    <w:basedOn w:val="Normal"/>
    <w:next w:val="Normal"/>
    <w:autoRedefine/>
    <w:uiPriority w:val="39"/>
    <w:unhideWhenUsed/>
    <w:rsid w:val="008D5396"/>
    <w:pPr>
      <w:spacing w:after="100"/>
      <w:ind w:left="440"/>
    </w:pPr>
  </w:style>
  <w:style w:type="character" w:styleId="Hyperlink">
    <w:name w:val="Hyperlink"/>
    <w:uiPriority w:val="99"/>
    <w:unhideWhenUsed/>
    <w:rsid w:val="008D5396"/>
    <w:rPr>
      <w:color w:val="0000FF"/>
      <w:u w:val="single"/>
    </w:rPr>
  </w:style>
  <w:style w:type="table" w:styleId="TableGrid">
    <w:name w:val="Table Grid"/>
    <w:basedOn w:val="TableNormal"/>
    <w:uiPriority w:val="39"/>
    <w:rsid w:val="00CA60E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80120"/>
    <w:rPr>
      <w:sz w:val="16"/>
      <w:szCs w:val="16"/>
    </w:rPr>
  </w:style>
  <w:style w:type="paragraph" w:styleId="CommentText">
    <w:name w:val="annotation text"/>
    <w:basedOn w:val="Normal"/>
    <w:link w:val="CommentTextChar"/>
    <w:uiPriority w:val="99"/>
    <w:semiHidden/>
    <w:rsid w:val="00180120"/>
    <w:rPr>
      <w:sz w:val="20"/>
      <w:szCs w:val="20"/>
    </w:rPr>
  </w:style>
  <w:style w:type="paragraph" w:styleId="CommentSubject">
    <w:name w:val="annotation subject"/>
    <w:basedOn w:val="CommentText"/>
    <w:next w:val="CommentText"/>
    <w:semiHidden/>
    <w:rsid w:val="00180120"/>
    <w:rPr>
      <w:b/>
      <w:bCs/>
    </w:rPr>
  </w:style>
  <w:style w:type="paragraph" w:customStyle="1" w:styleId="Banner3">
    <w:name w:val="Banner 3"/>
    <w:basedOn w:val="Normal"/>
    <w:next w:val="Heading1"/>
    <w:rsid w:val="00736CEF"/>
    <w:pPr>
      <w:spacing w:before="180" w:after="760" w:line="480" w:lineRule="exact"/>
      <w:ind w:left="1440"/>
      <w:jc w:val="right"/>
      <w:outlineLvl w:val="0"/>
    </w:pPr>
    <w:rPr>
      <w:rFonts w:eastAsia="Times New Roman"/>
      <w:b/>
      <w:sz w:val="48"/>
      <w:szCs w:val="20"/>
    </w:rPr>
  </w:style>
  <w:style w:type="character" w:styleId="FollowedHyperlink">
    <w:name w:val="FollowedHyperlink"/>
    <w:rsid w:val="00782A17"/>
    <w:rPr>
      <w:color w:val="800080"/>
      <w:u w:val="single"/>
    </w:rPr>
  </w:style>
  <w:style w:type="character" w:styleId="PageNumber">
    <w:name w:val="page number"/>
    <w:basedOn w:val="DefaultParagraphFont"/>
    <w:uiPriority w:val="99"/>
    <w:semiHidden/>
    <w:unhideWhenUsed/>
    <w:rsid w:val="001331A1"/>
  </w:style>
  <w:style w:type="character" w:styleId="Emphasis">
    <w:name w:val="Emphasis"/>
    <w:uiPriority w:val="20"/>
    <w:qFormat/>
    <w:rsid w:val="004D64C7"/>
    <w:rPr>
      <w:i/>
      <w:iCs/>
    </w:rPr>
  </w:style>
  <w:style w:type="paragraph" w:customStyle="1" w:styleId="MediumList1-Accent61">
    <w:name w:val="Medium List 1 - Accent 61"/>
    <w:basedOn w:val="Normal"/>
    <w:uiPriority w:val="34"/>
    <w:qFormat/>
    <w:rsid w:val="007763F0"/>
    <w:pPr>
      <w:ind w:left="720"/>
      <w:contextualSpacing/>
    </w:pPr>
    <w:rPr>
      <w:rFonts w:ascii="Cambria" w:eastAsia="MS Mincho" w:hAnsi="Cambria"/>
    </w:rPr>
  </w:style>
  <w:style w:type="character" w:customStyle="1" w:styleId="headingone">
    <w:name w:val="heading one"/>
    <w:uiPriority w:val="99"/>
    <w:rsid w:val="00B03362"/>
    <w:rPr>
      <w:rFonts w:ascii="MyriadPro-Semibold" w:hAnsi="MyriadPro-Semibold" w:cs="MyriadPro-Semibold"/>
      <w:caps/>
      <w:color w:val="000000"/>
      <w:sz w:val="28"/>
      <w:szCs w:val="28"/>
    </w:rPr>
  </w:style>
  <w:style w:type="character" w:styleId="Strong">
    <w:name w:val="Strong"/>
    <w:uiPriority w:val="22"/>
    <w:qFormat/>
    <w:rsid w:val="00E62DBC"/>
    <w:rPr>
      <w:b/>
      <w:bCs/>
    </w:rPr>
  </w:style>
  <w:style w:type="paragraph" w:customStyle="1" w:styleId="MediumGrid3-Accent51">
    <w:name w:val="Medium Grid 3 - Accent 51"/>
    <w:hidden/>
    <w:uiPriority w:val="71"/>
    <w:rsid w:val="00262997"/>
    <w:rPr>
      <w:sz w:val="22"/>
      <w:szCs w:val="22"/>
      <w:lang w:eastAsia="en-US"/>
    </w:rPr>
  </w:style>
  <w:style w:type="paragraph" w:customStyle="1" w:styleId="TableParagraph">
    <w:name w:val="Table Paragraph"/>
    <w:basedOn w:val="Normal"/>
    <w:uiPriority w:val="1"/>
    <w:qFormat/>
    <w:rsid w:val="00BD3111"/>
    <w:pPr>
      <w:widowControl w:val="0"/>
    </w:pPr>
    <w:rPr>
      <w:rFonts w:ascii="Calibri" w:eastAsia="Calibri" w:hAnsi="Calibri"/>
    </w:rPr>
  </w:style>
  <w:style w:type="paragraph" w:styleId="BodyText">
    <w:name w:val="Body Text"/>
    <w:basedOn w:val="Normal"/>
    <w:link w:val="BodyTextChar"/>
    <w:uiPriority w:val="1"/>
    <w:qFormat/>
    <w:rsid w:val="00BD3111"/>
    <w:pPr>
      <w:widowControl w:val="0"/>
      <w:spacing w:before="78"/>
      <w:ind w:left="102"/>
    </w:pPr>
    <w:rPr>
      <w:sz w:val="21"/>
      <w:szCs w:val="21"/>
    </w:rPr>
  </w:style>
  <w:style w:type="character" w:customStyle="1" w:styleId="BodyTextChar">
    <w:name w:val="Body Text Char"/>
    <w:link w:val="BodyText"/>
    <w:uiPriority w:val="1"/>
    <w:rsid w:val="00BD3111"/>
    <w:rPr>
      <w:sz w:val="21"/>
      <w:szCs w:val="21"/>
      <w:lang w:val="en-US"/>
    </w:rPr>
  </w:style>
  <w:style w:type="paragraph" w:customStyle="1" w:styleId="LightList-Accent51">
    <w:name w:val="Light List - Accent 51"/>
    <w:basedOn w:val="Normal"/>
    <w:uiPriority w:val="34"/>
    <w:qFormat/>
    <w:rsid w:val="00954164"/>
    <w:pPr>
      <w:ind w:left="720"/>
      <w:contextualSpacing/>
    </w:pPr>
    <w:rPr>
      <w:rFonts w:ascii="Cambria" w:eastAsia="MS Mincho" w:hAnsi="Cambria"/>
    </w:rPr>
  </w:style>
  <w:style w:type="character" w:customStyle="1" w:styleId="CommentTextChar">
    <w:name w:val="Comment Text Char"/>
    <w:link w:val="CommentText"/>
    <w:uiPriority w:val="99"/>
    <w:semiHidden/>
    <w:rsid w:val="00192EED"/>
    <w:rPr>
      <w:lang w:val="en-US"/>
    </w:rPr>
  </w:style>
  <w:style w:type="paragraph" w:customStyle="1" w:styleId="LightShading-Accent51">
    <w:name w:val="Light Shading - Accent 51"/>
    <w:hidden/>
    <w:uiPriority w:val="99"/>
    <w:semiHidden/>
    <w:rsid w:val="0005576E"/>
    <w:rPr>
      <w:sz w:val="22"/>
      <w:szCs w:val="22"/>
      <w:lang w:eastAsia="en-US"/>
    </w:rPr>
  </w:style>
  <w:style w:type="paragraph" w:styleId="PlainText">
    <w:name w:val="Plain Text"/>
    <w:basedOn w:val="Normal"/>
    <w:link w:val="PlainTextChar"/>
    <w:uiPriority w:val="99"/>
    <w:unhideWhenUsed/>
    <w:rsid w:val="001E1542"/>
    <w:rPr>
      <w:rFonts w:ascii="Consolas" w:eastAsia="Calibri" w:hAnsi="Consolas"/>
      <w:sz w:val="21"/>
      <w:szCs w:val="21"/>
      <w:lang w:val="en-CA"/>
    </w:rPr>
  </w:style>
  <w:style w:type="character" w:customStyle="1" w:styleId="PlainTextChar">
    <w:name w:val="Plain Text Char"/>
    <w:link w:val="PlainText"/>
    <w:uiPriority w:val="99"/>
    <w:rsid w:val="001E1542"/>
    <w:rPr>
      <w:rFonts w:ascii="Consolas" w:eastAsia="Calibri" w:hAnsi="Consolas"/>
      <w:sz w:val="21"/>
      <w:szCs w:val="21"/>
    </w:rPr>
  </w:style>
  <w:style w:type="paragraph" w:customStyle="1" w:styleId="MediumList1-Accent41">
    <w:name w:val="Medium List 1 - Accent 41"/>
    <w:hidden/>
    <w:uiPriority w:val="99"/>
    <w:semiHidden/>
    <w:rsid w:val="0017397C"/>
    <w:rPr>
      <w:sz w:val="22"/>
      <w:szCs w:val="22"/>
      <w:lang w:eastAsia="en-US"/>
    </w:rPr>
  </w:style>
  <w:style w:type="paragraph" w:styleId="DocumentMap">
    <w:name w:val="Document Map"/>
    <w:basedOn w:val="Normal"/>
    <w:link w:val="DocumentMapChar"/>
    <w:uiPriority w:val="99"/>
    <w:semiHidden/>
    <w:unhideWhenUsed/>
    <w:rsid w:val="00FA45D0"/>
  </w:style>
  <w:style w:type="character" w:customStyle="1" w:styleId="DocumentMapChar">
    <w:name w:val="Document Map Char"/>
    <w:link w:val="DocumentMap"/>
    <w:uiPriority w:val="99"/>
    <w:semiHidden/>
    <w:rsid w:val="00FA45D0"/>
    <w:rPr>
      <w:rFonts w:ascii="Times New Roman" w:hAnsi="Times New Roman"/>
      <w:sz w:val="24"/>
      <w:szCs w:val="24"/>
    </w:rPr>
  </w:style>
  <w:style w:type="paragraph" w:customStyle="1" w:styleId="Default">
    <w:name w:val="Default"/>
    <w:rsid w:val="000F72AA"/>
    <w:pPr>
      <w:widowControl w:val="0"/>
      <w:autoSpaceDE w:val="0"/>
      <w:autoSpaceDN w:val="0"/>
      <w:adjustRightInd w:val="0"/>
    </w:pPr>
    <w:rPr>
      <w:rFonts w:ascii="Times New Roman" w:eastAsia="MS Mincho" w:hAnsi="Times New Roman"/>
      <w:color w:val="000000"/>
      <w:sz w:val="24"/>
      <w:szCs w:val="24"/>
      <w:lang w:eastAsia="en-US"/>
    </w:rPr>
  </w:style>
  <w:style w:type="character" w:styleId="UnresolvedMention">
    <w:name w:val="Unresolved Mention"/>
    <w:uiPriority w:val="99"/>
    <w:semiHidden/>
    <w:unhideWhenUsed/>
    <w:rsid w:val="00F84032"/>
    <w:rPr>
      <w:color w:val="605E5C"/>
      <w:shd w:val="clear" w:color="auto" w:fill="E1DFDD"/>
    </w:rPr>
  </w:style>
  <w:style w:type="paragraph" w:styleId="ListParagraph">
    <w:name w:val="List Paragraph"/>
    <w:basedOn w:val="Normal"/>
    <w:uiPriority w:val="34"/>
    <w:qFormat/>
    <w:rsid w:val="0020059A"/>
    <w:pPr>
      <w:spacing w:after="160" w:line="259" w:lineRule="auto"/>
      <w:ind w:left="720"/>
      <w:contextualSpacing/>
    </w:pPr>
    <w:rPr>
      <w:rFonts w:ascii="Calibri" w:eastAsia="Calibri" w:hAnsi="Calibri" w:cs="Arial"/>
      <w:sz w:val="22"/>
      <w:szCs w:val="22"/>
      <w:lang w:val="en-CA"/>
    </w:rPr>
  </w:style>
  <w:style w:type="paragraph" w:styleId="NoSpacing">
    <w:name w:val="No Spacing"/>
    <w:link w:val="NoSpacingChar"/>
    <w:uiPriority w:val="1"/>
    <w:qFormat/>
    <w:rsid w:val="00B56046"/>
    <w:rPr>
      <w:rFonts w:ascii="Calibri" w:eastAsia="Yu Mincho" w:hAnsi="Calibri" w:cs="Arial"/>
      <w:sz w:val="22"/>
      <w:szCs w:val="22"/>
      <w:lang w:eastAsia="en-US"/>
    </w:rPr>
  </w:style>
  <w:style w:type="character" w:customStyle="1" w:styleId="NoSpacingChar">
    <w:name w:val="No Spacing Char"/>
    <w:link w:val="NoSpacing"/>
    <w:uiPriority w:val="1"/>
    <w:rsid w:val="00B56046"/>
    <w:rPr>
      <w:rFonts w:ascii="Calibri" w:eastAsia="Yu Mincho" w:hAnsi="Calibri" w:cs="Arial"/>
      <w:sz w:val="22"/>
      <w:szCs w:val="22"/>
      <w:lang w:val="en-US" w:eastAsia="en-US"/>
    </w:rPr>
  </w:style>
  <w:style w:type="paragraph" w:styleId="Revision">
    <w:name w:val="Revision"/>
    <w:hidden/>
    <w:uiPriority w:val="99"/>
    <w:unhideWhenUsed/>
    <w:rsid w:val="00A54C4A"/>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60730">
      <w:bodyDiv w:val="1"/>
      <w:marLeft w:val="0"/>
      <w:marRight w:val="0"/>
      <w:marTop w:val="0"/>
      <w:marBottom w:val="0"/>
      <w:divBdr>
        <w:top w:val="none" w:sz="0" w:space="0" w:color="auto"/>
        <w:left w:val="none" w:sz="0" w:space="0" w:color="auto"/>
        <w:bottom w:val="none" w:sz="0" w:space="0" w:color="auto"/>
        <w:right w:val="none" w:sz="0" w:space="0" w:color="auto"/>
      </w:divBdr>
    </w:div>
    <w:div w:id="141700721">
      <w:bodyDiv w:val="1"/>
      <w:marLeft w:val="0"/>
      <w:marRight w:val="0"/>
      <w:marTop w:val="0"/>
      <w:marBottom w:val="0"/>
      <w:divBdr>
        <w:top w:val="none" w:sz="0" w:space="0" w:color="auto"/>
        <w:left w:val="none" w:sz="0" w:space="0" w:color="auto"/>
        <w:bottom w:val="none" w:sz="0" w:space="0" w:color="auto"/>
        <w:right w:val="none" w:sz="0" w:space="0" w:color="auto"/>
      </w:divBdr>
      <w:divsChild>
        <w:div w:id="1291130938">
          <w:marLeft w:val="0"/>
          <w:marRight w:val="0"/>
          <w:marTop w:val="0"/>
          <w:marBottom w:val="0"/>
          <w:divBdr>
            <w:top w:val="none" w:sz="0" w:space="0" w:color="auto"/>
            <w:left w:val="none" w:sz="0" w:space="0" w:color="auto"/>
            <w:bottom w:val="none" w:sz="0" w:space="0" w:color="auto"/>
            <w:right w:val="none" w:sz="0" w:space="0" w:color="auto"/>
          </w:divBdr>
          <w:divsChild>
            <w:div w:id="105009518">
              <w:marLeft w:val="0"/>
              <w:marRight w:val="0"/>
              <w:marTop w:val="0"/>
              <w:marBottom w:val="0"/>
              <w:divBdr>
                <w:top w:val="none" w:sz="0" w:space="0" w:color="auto"/>
                <w:left w:val="none" w:sz="0" w:space="0" w:color="auto"/>
                <w:bottom w:val="none" w:sz="0" w:space="0" w:color="auto"/>
                <w:right w:val="none" w:sz="0" w:space="0" w:color="auto"/>
              </w:divBdr>
            </w:div>
            <w:div w:id="139615085">
              <w:marLeft w:val="0"/>
              <w:marRight w:val="0"/>
              <w:marTop w:val="0"/>
              <w:marBottom w:val="0"/>
              <w:divBdr>
                <w:top w:val="none" w:sz="0" w:space="0" w:color="auto"/>
                <w:left w:val="none" w:sz="0" w:space="0" w:color="auto"/>
                <w:bottom w:val="none" w:sz="0" w:space="0" w:color="auto"/>
                <w:right w:val="none" w:sz="0" w:space="0" w:color="auto"/>
              </w:divBdr>
            </w:div>
            <w:div w:id="161239312">
              <w:marLeft w:val="0"/>
              <w:marRight w:val="0"/>
              <w:marTop w:val="0"/>
              <w:marBottom w:val="0"/>
              <w:divBdr>
                <w:top w:val="none" w:sz="0" w:space="0" w:color="auto"/>
                <w:left w:val="none" w:sz="0" w:space="0" w:color="auto"/>
                <w:bottom w:val="none" w:sz="0" w:space="0" w:color="auto"/>
                <w:right w:val="none" w:sz="0" w:space="0" w:color="auto"/>
              </w:divBdr>
            </w:div>
            <w:div w:id="167911696">
              <w:marLeft w:val="0"/>
              <w:marRight w:val="0"/>
              <w:marTop w:val="0"/>
              <w:marBottom w:val="0"/>
              <w:divBdr>
                <w:top w:val="none" w:sz="0" w:space="0" w:color="auto"/>
                <w:left w:val="none" w:sz="0" w:space="0" w:color="auto"/>
                <w:bottom w:val="none" w:sz="0" w:space="0" w:color="auto"/>
                <w:right w:val="none" w:sz="0" w:space="0" w:color="auto"/>
              </w:divBdr>
            </w:div>
            <w:div w:id="209927658">
              <w:marLeft w:val="0"/>
              <w:marRight w:val="0"/>
              <w:marTop w:val="0"/>
              <w:marBottom w:val="0"/>
              <w:divBdr>
                <w:top w:val="none" w:sz="0" w:space="0" w:color="auto"/>
                <w:left w:val="none" w:sz="0" w:space="0" w:color="auto"/>
                <w:bottom w:val="none" w:sz="0" w:space="0" w:color="auto"/>
                <w:right w:val="none" w:sz="0" w:space="0" w:color="auto"/>
              </w:divBdr>
            </w:div>
            <w:div w:id="239796284">
              <w:marLeft w:val="0"/>
              <w:marRight w:val="0"/>
              <w:marTop w:val="0"/>
              <w:marBottom w:val="0"/>
              <w:divBdr>
                <w:top w:val="none" w:sz="0" w:space="0" w:color="auto"/>
                <w:left w:val="none" w:sz="0" w:space="0" w:color="auto"/>
                <w:bottom w:val="none" w:sz="0" w:space="0" w:color="auto"/>
                <w:right w:val="none" w:sz="0" w:space="0" w:color="auto"/>
              </w:divBdr>
            </w:div>
            <w:div w:id="261573137">
              <w:marLeft w:val="0"/>
              <w:marRight w:val="0"/>
              <w:marTop w:val="0"/>
              <w:marBottom w:val="0"/>
              <w:divBdr>
                <w:top w:val="none" w:sz="0" w:space="0" w:color="auto"/>
                <w:left w:val="none" w:sz="0" w:space="0" w:color="auto"/>
                <w:bottom w:val="none" w:sz="0" w:space="0" w:color="auto"/>
                <w:right w:val="none" w:sz="0" w:space="0" w:color="auto"/>
              </w:divBdr>
            </w:div>
            <w:div w:id="324867951">
              <w:marLeft w:val="0"/>
              <w:marRight w:val="0"/>
              <w:marTop w:val="0"/>
              <w:marBottom w:val="0"/>
              <w:divBdr>
                <w:top w:val="none" w:sz="0" w:space="0" w:color="auto"/>
                <w:left w:val="none" w:sz="0" w:space="0" w:color="auto"/>
                <w:bottom w:val="none" w:sz="0" w:space="0" w:color="auto"/>
                <w:right w:val="none" w:sz="0" w:space="0" w:color="auto"/>
              </w:divBdr>
            </w:div>
            <w:div w:id="364790226">
              <w:marLeft w:val="0"/>
              <w:marRight w:val="0"/>
              <w:marTop w:val="0"/>
              <w:marBottom w:val="0"/>
              <w:divBdr>
                <w:top w:val="none" w:sz="0" w:space="0" w:color="auto"/>
                <w:left w:val="none" w:sz="0" w:space="0" w:color="auto"/>
                <w:bottom w:val="none" w:sz="0" w:space="0" w:color="auto"/>
                <w:right w:val="none" w:sz="0" w:space="0" w:color="auto"/>
              </w:divBdr>
            </w:div>
            <w:div w:id="366955378">
              <w:marLeft w:val="0"/>
              <w:marRight w:val="0"/>
              <w:marTop w:val="0"/>
              <w:marBottom w:val="0"/>
              <w:divBdr>
                <w:top w:val="none" w:sz="0" w:space="0" w:color="auto"/>
                <w:left w:val="none" w:sz="0" w:space="0" w:color="auto"/>
                <w:bottom w:val="none" w:sz="0" w:space="0" w:color="auto"/>
                <w:right w:val="none" w:sz="0" w:space="0" w:color="auto"/>
              </w:divBdr>
            </w:div>
            <w:div w:id="446975449">
              <w:marLeft w:val="0"/>
              <w:marRight w:val="0"/>
              <w:marTop w:val="0"/>
              <w:marBottom w:val="0"/>
              <w:divBdr>
                <w:top w:val="none" w:sz="0" w:space="0" w:color="auto"/>
                <w:left w:val="none" w:sz="0" w:space="0" w:color="auto"/>
                <w:bottom w:val="none" w:sz="0" w:space="0" w:color="auto"/>
                <w:right w:val="none" w:sz="0" w:space="0" w:color="auto"/>
              </w:divBdr>
            </w:div>
            <w:div w:id="629096387">
              <w:marLeft w:val="0"/>
              <w:marRight w:val="0"/>
              <w:marTop w:val="0"/>
              <w:marBottom w:val="0"/>
              <w:divBdr>
                <w:top w:val="none" w:sz="0" w:space="0" w:color="auto"/>
                <w:left w:val="none" w:sz="0" w:space="0" w:color="auto"/>
                <w:bottom w:val="none" w:sz="0" w:space="0" w:color="auto"/>
                <w:right w:val="none" w:sz="0" w:space="0" w:color="auto"/>
              </w:divBdr>
            </w:div>
            <w:div w:id="757408897">
              <w:marLeft w:val="0"/>
              <w:marRight w:val="0"/>
              <w:marTop w:val="0"/>
              <w:marBottom w:val="0"/>
              <w:divBdr>
                <w:top w:val="none" w:sz="0" w:space="0" w:color="auto"/>
                <w:left w:val="none" w:sz="0" w:space="0" w:color="auto"/>
                <w:bottom w:val="none" w:sz="0" w:space="0" w:color="auto"/>
                <w:right w:val="none" w:sz="0" w:space="0" w:color="auto"/>
              </w:divBdr>
            </w:div>
            <w:div w:id="758527265">
              <w:marLeft w:val="0"/>
              <w:marRight w:val="0"/>
              <w:marTop w:val="0"/>
              <w:marBottom w:val="0"/>
              <w:divBdr>
                <w:top w:val="none" w:sz="0" w:space="0" w:color="auto"/>
                <w:left w:val="none" w:sz="0" w:space="0" w:color="auto"/>
                <w:bottom w:val="none" w:sz="0" w:space="0" w:color="auto"/>
                <w:right w:val="none" w:sz="0" w:space="0" w:color="auto"/>
              </w:divBdr>
            </w:div>
            <w:div w:id="767193750">
              <w:marLeft w:val="0"/>
              <w:marRight w:val="0"/>
              <w:marTop w:val="0"/>
              <w:marBottom w:val="0"/>
              <w:divBdr>
                <w:top w:val="none" w:sz="0" w:space="0" w:color="auto"/>
                <w:left w:val="none" w:sz="0" w:space="0" w:color="auto"/>
                <w:bottom w:val="none" w:sz="0" w:space="0" w:color="auto"/>
                <w:right w:val="none" w:sz="0" w:space="0" w:color="auto"/>
              </w:divBdr>
            </w:div>
            <w:div w:id="782193053">
              <w:marLeft w:val="0"/>
              <w:marRight w:val="0"/>
              <w:marTop w:val="0"/>
              <w:marBottom w:val="0"/>
              <w:divBdr>
                <w:top w:val="none" w:sz="0" w:space="0" w:color="auto"/>
                <w:left w:val="none" w:sz="0" w:space="0" w:color="auto"/>
                <w:bottom w:val="none" w:sz="0" w:space="0" w:color="auto"/>
                <w:right w:val="none" w:sz="0" w:space="0" w:color="auto"/>
              </w:divBdr>
            </w:div>
            <w:div w:id="895554416">
              <w:marLeft w:val="0"/>
              <w:marRight w:val="0"/>
              <w:marTop w:val="0"/>
              <w:marBottom w:val="0"/>
              <w:divBdr>
                <w:top w:val="none" w:sz="0" w:space="0" w:color="auto"/>
                <w:left w:val="none" w:sz="0" w:space="0" w:color="auto"/>
                <w:bottom w:val="none" w:sz="0" w:space="0" w:color="auto"/>
                <w:right w:val="none" w:sz="0" w:space="0" w:color="auto"/>
              </w:divBdr>
            </w:div>
            <w:div w:id="1124235193">
              <w:marLeft w:val="0"/>
              <w:marRight w:val="0"/>
              <w:marTop w:val="0"/>
              <w:marBottom w:val="0"/>
              <w:divBdr>
                <w:top w:val="none" w:sz="0" w:space="0" w:color="auto"/>
                <w:left w:val="none" w:sz="0" w:space="0" w:color="auto"/>
                <w:bottom w:val="none" w:sz="0" w:space="0" w:color="auto"/>
                <w:right w:val="none" w:sz="0" w:space="0" w:color="auto"/>
              </w:divBdr>
            </w:div>
            <w:div w:id="1210652355">
              <w:marLeft w:val="0"/>
              <w:marRight w:val="0"/>
              <w:marTop w:val="0"/>
              <w:marBottom w:val="0"/>
              <w:divBdr>
                <w:top w:val="none" w:sz="0" w:space="0" w:color="auto"/>
                <w:left w:val="none" w:sz="0" w:space="0" w:color="auto"/>
                <w:bottom w:val="none" w:sz="0" w:space="0" w:color="auto"/>
                <w:right w:val="none" w:sz="0" w:space="0" w:color="auto"/>
              </w:divBdr>
            </w:div>
            <w:div w:id="1232929107">
              <w:marLeft w:val="0"/>
              <w:marRight w:val="0"/>
              <w:marTop w:val="0"/>
              <w:marBottom w:val="0"/>
              <w:divBdr>
                <w:top w:val="none" w:sz="0" w:space="0" w:color="auto"/>
                <w:left w:val="none" w:sz="0" w:space="0" w:color="auto"/>
                <w:bottom w:val="none" w:sz="0" w:space="0" w:color="auto"/>
                <w:right w:val="none" w:sz="0" w:space="0" w:color="auto"/>
              </w:divBdr>
            </w:div>
            <w:div w:id="1332220815">
              <w:marLeft w:val="0"/>
              <w:marRight w:val="0"/>
              <w:marTop w:val="0"/>
              <w:marBottom w:val="0"/>
              <w:divBdr>
                <w:top w:val="none" w:sz="0" w:space="0" w:color="auto"/>
                <w:left w:val="none" w:sz="0" w:space="0" w:color="auto"/>
                <w:bottom w:val="none" w:sz="0" w:space="0" w:color="auto"/>
                <w:right w:val="none" w:sz="0" w:space="0" w:color="auto"/>
              </w:divBdr>
            </w:div>
            <w:div w:id="1359429300">
              <w:marLeft w:val="0"/>
              <w:marRight w:val="0"/>
              <w:marTop w:val="0"/>
              <w:marBottom w:val="0"/>
              <w:divBdr>
                <w:top w:val="none" w:sz="0" w:space="0" w:color="auto"/>
                <w:left w:val="none" w:sz="0" w:space="0" w:color="auto"/>
                <w:bottom w:val="none" w:sz="0" w:space="0" w:color="auto"/>
                <w:right w:val="none" w:sz="0" w:space="0" w:color="auto"/>
              </w:divBdr>
            </w:div>
            <w:div w:id="1402371019">
              <w:marLeft w:val="0"/>
              <w:marRight w:val="0"/>
              <w:marTop w:val="0"/>
              <w:marBottom w:val="0"/>
              <w:divBdr>
                <w:top w:val="none" w:sz="0" w:space="0" w:color="auto"/>
                <w:left w:val="none" w:sz="0" w:space="0" w:color="auto"/>
                <w:bottom w:val="none" w:sz="0" w:space="0" w:color="auto"/>
                <w:right w:val="none" w:sz="0" w:space="0" w:color="auto"/>
              </w:divBdr>
            </w:div>
            <w:div w:id="1413236994">
              <w:marLeft w:val="0"/>
              <w:marRight w:val="0"/>
              <w:marTop w:val="0"/>
              <w:marBottom w:val="0"/>
              <w:divBdr>
                <w:top w:val="none" w:sz="0" w:space="0" w:color="auto"/>
                <w:left w:val="none" w:sz="0" w:space="0" w:color="auto"/>
                <w:bottom w:val="none" w:sz="0" w:space="0" w:color="auto"/>
                <w:right w:val="none" w:sz="0" w:space="0" w:color="auto"/>
              </w:divBdr>
            </w:div>
            <w:div w:id="1452747899">
              <w:marLeft w:val="0"/>
              <w:marRight w:val="0"/>
              <w:marTop w:val="0"/>
              <w:marBottom w:val="0"/>
              <w:divBdr>
                <w:top w:val="none" w:sz="0" w:space="0" w:color="auto"/>
                <w:left w:val="none" w:sz="0" w:space="0" w:color="auto"/>
                <w:bottom w:val="none" w:sz="0" w:space="0" w:color="auto"/>
                <w:right w:val="none" w:sz="0" w:space="0" w:color="auto"/>
              </w:divBdr>
            </w:div>
            <w:div w:id="1465537792">
              <w:marLeft w:val="0"/>
              <w:marRight w:val="0"/>
              <w:marTop w:val="0"/>
              <w:marBottom w:val="0"/>
              <w:divBdr>
                <w:top w:val="none" w:sz="0" w:space="0" w:color="auto"/>
                <w:left w:val="none" w:sz="0" w:space="0" w:color="auto"/>
                <w:bottom w:val="none" w:sz="0" w:space="0" w:color="auto"/>
                <w:right w:val="none" w:sz="0" w:space="0" w:color="auto"/>
              </w:divBdr>
            </w:div>
            <w:div w:id="1471167947">
              <w:marLeft w:val="0"/>
              <w:marRight w:val="0"/>
              <w:marTop w:val="0"/>
              <w:marBottom w:val="0"/>
              <w:divBdr>
                <w:top w:val="none" w:sz="0" w:space="0" w:color="auto"/>
                <w:left w:val="none" w:sz="0" w:space="0" w:color="auto"/>
                <w:bottom w:val="none" w:sz="0" w:space="0" w:color="auto"/>
                <w:right w:val="none" w:sz="0" w:space="0" w:color="auto"/>
              </w:divBdr>
            </w:div>
            <w:div w:id="1561357709">
              <w:marLeft w:val="0"/>
              <w:marRight w:val="0"/>
              <w:marTop w:val="0"/>
              <w:marBottom w:val="0"/>
              <w:divBdr>
                <w:top w:val="none" w:sz="0" w:space="0" w:color="auto"/>
                <w:left w:val="none" w:sz="0" w:space="0" w:color="auto"/>
                <w:bottom w:val="none" w:sz="0" w:space="0" w:color="auto"/>
                <w:right w:val="none" w:sz="0" w:space="0" w:color="auto"/>
              </w:divBdr>
            </w:div>
            <w:div w:id="1648706610">
              <w:marLeft w:val="0"/>
              <w:marRight w:val="0"/>
              <w:marTop w:val="0"/>
              <w:marBottom w:val="0"/>
              <w:divBdr>
                <w:top w:val="none" w:sz="0" w:space="0" w:color="auto"/>
                <w:left w:val="none" w:sz="0" w:space="0" w:color="auto"/>
                <w:bottom w:val="none" w:sz="0" w:space="0" w:color="auto"/>
                <w:right w:val="none" w:sz="0" w:space="0" w:color="auto"/>
              </w:divBdr>
            </w:div>
            <w:div w:id="1655984499">
              <w:marLeft w:val="0"/>
              <w:marRight w:val="0"/>
              <w:marTop w:val="0"/>
              <w:marBottom w:val="0"/>
              <w:divBdr>
                <w:top w:val="none" w:sz="0" w:space="0" w:color="auto"/>
                <w:left w:val="none" w:sz="0" w:space="0" w:color="auto"/>
                <w:bottom w:val="none" w:sz="0" w:space="0" w:color="auto"/>
                <w:right w:val="none" w:sz="0" w:space="0" w:color="auto"/>
              </w:divBdr>
            </w:div>
            <w:div w:id="1843856321">
              <w:marLeft w:val="0"/>
              <w:marRight w:val="0"/>
              <w:marTop w:val="0"/>
              <w:marBottom w:val="0"/>
              <w:divBdr>
                <w:top w:val="none" w:sz="0" w:space="0" w:color="auto"/>
                <w:left w:val="none" w:sz="0" w:space="0" w:color="auto"/>
                <w:bottom w:val="none" w:sz="0" w:space="0" w:color="auto"/>
                <w:right w:val="none" w:sz="0" w:space="0" w:color="auto"/>
              </w:divBdr>
            </w:div>
            <w:div w:id="1876429277">
              <w:marLeft w:val="0"/>
              <w:marRight w:val="0"/>
              <w:marTop w:val="0"/>
              <w:marBottom w:val="0"/>
              <w:divBdr>
                <w:top w:val="none" w:sz="0" w:space="0" w:color="auto"/>
                <w:left w:val="none" w:sz="0" w:space="0" w:color="auto"/>
                <w:bottom w:val="none" w:sz="0" w:space="0" w:color="auto"/>
                <w:right w:val="none" w:sz="0" w:space="0" w:color="auto"/>
              </w:divBdr>
            </w:div>
            <w:div w:id="1883402458">
              <w:marLeft w:val="0"/>
              <w:marRight w:val="0"/>
              <w:marTop w:val="0"/>
              <w:marBottom w:val="0"/>
              <w:divBdr>
                <w:top w:val="none" w:sz="0" w:space="0" w:color="auto"/>
                <w:left w:val="none" w:sz="0" w:space="0" w:color="auto"/>
                <w:bottom w:val="none" w:sz="0" w:space="0" w:color="auto"/>
                <w:right w:val="none" w:sz="0" w:space="0" w:color="auto"/>
              </w:divBdr>
            </w:div>
            <w:div w:id="1905870414">
              <w:marLeft w:val="0"/>
              <w:marRight w:val="0"/>
              <w:marTop w:val="0"/>
              <w:marBottom w:val="0"/>
              <w:divBdr>
                <w:top w:val="none" w:sz="0" w:space="0" w:color="auto"/>
                <w:left w:val="none" w:sz="0" w:space="0" w:color="auto"/>
                <w:bottom w:val="none" w:sz="0" w:space="0" w:color="auto"/>
                <w:right w:val="none" w:sz="0" w:space="0" w:color="auto"/>
              </w:divBdr>
            </w:div>
            <w:div w:id="1987782294">
              <w:marLeft w:val="0"/>
              <w:marRight w:val="0"/>
              <w:marTop w:val="0"/>
              <w:marBottom w:val="0"/>
              <w:divBdr>
                <w:top w:val="none" w:sz="0" w:space="0" w:color="auto"/>
                <w:left w:val="none" w:sz="0" w:space="0" w:color="auto"/>
                <w:bottom w:val="none" w:sz="0" w:space="0" w:color="auto"/>
                <w:right w:val="none" w:sz="0" w:space="0" w:color="auto"/>
              </w:divBdr>
            </w:div>
            <w:div w:id="2031955389">
              <w:marLeft w:val="0"/>
              <w:marRight w:val="0"/>
              <w:marTop w:val="0"/>
              <w:marBottom w:val="0"/>
              <w:divBdr>
                <w:top w:val="none" w:sz="0" w:space="0" w:color="auto"/>
                <w:left w:val="none" w:sz="0" w:space="0" w:color="auto"/>
                <w:bottom w:val="none" w:sz="0" w:space="0" w:color="auto"/>
                <w:right w:val="none" w:sz="0" w:space="0" w:color="auto"/>
              </w:divBdr>
            </w:div>
            <w:div w:id="2040819017">
              <w:marLeft w:val="0"/>
              <w:marRight w:val="0"/>
              <w:marTop w:val="0"/>
              <w:marBottom w:val="0"/>
              <w:divBdr>
                <w:top w:val="none" w:sz="0" w:space="0" w:color="auto"/>
                <w:left w:val="none" w:sz="0" w:space="0" w:color="auto"/>
                <w:bottom w:val="none" w:sz="0" w:space="0" w:color="auto"/>
                <w:right w:val="none" w:sz="0" w:space="0" w:color="auto"/>
              </w:divBdr>
            </w:div>
            <w:div w:id="2065716647">
              <w:marLeft w:val="0"/>
              <w:marRight w:val="0"/>
              <w:marTop w:val="0"/>
              <w:marBottom w:val="0"/>
              <w:divBdr>
                <w:top w:val="none" w:sz="0" w:space="0" w:color="auto"/>
                <w:left w:val="none" w:sz="0" w:space="0" w:color="auto"/>
                <w:bottom w:val="none" w:sz="0" w:space="0" w:color="auto"/>
                <w:right w:val="none" w:sz="0" w:space="0" w:color="auto"/>
              </w:divBdr>
            </w:div>
            <w:div w:id="2072920494">
              <w:marLeft w:val="0"/>
              <w:marRight w:val="0"/>
              <w:marTop w:val="0"/>
              <w:marBottom w:val="0"/>
              <w:divBdr>
                <w:top w:val="none" w:sz="0" w:space="0" w:color="auto"/>
                <w:left w:val="none" w:sz="0" w:space="0" w:color="auto"/>
                <w:bottom w:val="none" w:sz="0" w:space="0" w:color="auto"/>
                <w:right w:val="none" w:sz="0" w:space="0" w:color="auto"/>
              </w:divBdr>
            </w:div>
            <w:div w:id="20854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3155">
      <w:bodyDiv w:val="1"/>
      <w:marLeft w:val="0"/>
      <w:marRight w:val="0"/>
      <w:marTop w:val="0"/>
      <w:marBottom w:val="0"/>
      <w:divBdr>
        <w:top w:val="none" w:sz="0" w:space="0" w:color="auto"/>
        <w:left w:val="none" w:sz="0" w:space="0" w:color="auto"/>
        <w:bottom w:val="none" w:sz="0" w:space="0" w:color="auto"/>
        <w:right w:val="none" w:sz="0" w:space="0" w:color="auto"/>
      </w:divBdr>
    </w:div>
    <w:div w:id="250772301">
      <w:bodyDiv w:val="1"/>
      <w:marLeft w:val="0"/>
      <w:marRight w:val="0"/>
      <w:marTop w:val="0"/>
      <w:marBottom w:val="0"/>
      <w:divBdr>
        <w:top w:val="none" w:sz="0" w:space="0" w:color="auto"/>
        <w:left w:val="none" w:sz="0" w:space="0" w:color="auto"/>
        <w:bottom w:val="none" w:sz="0" w:space="0" w:color="auto"/>
        <w:right w:val="none" w:sz="0" w:space="0" w:color="auto"/>
      </w:divBdr>
      <w:divsChild>
        <w:div w:id="142814819">
          <w:marLeft w:val="0"/>
          <w:marRight w:val="0"/>
          <w:marTop w:val="0"/>
          <w:marBottom w:val="0"/>
          <w:divBdr>
            <w:top w:val="none" w:sz="0" w:space="0" w:color="auto"/>
            <w:left w:val="none" w:sz="0" w:space="0" w:color="auto"/>
            <w:bottom w:val="none" w:sz="0" w:space="0" w:color="auto"/>
            <w:right w:val="none" w:sz="0" w:space="0" w:color="auto"/>
          </w:divBdr>
        </w:div>
        <w:div w:id="215628410">
          <w:marLeft w:val="0"/>
          <w:marRight w:val="0"/>
          <w:marTop w:val="0"/>
          <w:marBottom w:val="0"/>
          <w:divBdr>
            <w:top w:val="none" w:sz="0" w:space="0" w:color="auto"/>
            <w:left w:val="none" w:sz="0" w:space="0" w:color="auto"/>
            <w:bottom w:val="none" w:sz="0" w:space="0" w:color="auto"/>
            <w:right w:val="none" w:sz="0" w:space="0" w:color="auto"/>
          </w:divBdr>
        </w:div>
        <w:div w:id="257370960">
          <w:marLeft w:val="0"/>
          <w:marRight w:val="0"/>
          <w:marTop w:val="0"/>
          <w:marBottom w:val="0"/>
          <w:divBdr>
            <w:top w:val="none" w:sz="0" w:space="0" w:color="auto"/>
            <w:left w:val="none" w:sz="0" w:space="0" w:color="auto"/>
            <w:bottom w:val="none" w:sz="0" w:space="0" w:color="auto"/>
            <w:right w:val="none" w:sz="0" w:space="0" w:color="auto"/>
          </w:divBdr>
        </w:div>
        <w:div w:id="475269708">
          <w:marLeft w:val="0"/>
          <w:marRight w:val="0"/>
          <w:marTop w:val="0"/>
          <w:marBottom w:val="0"/>
          <w:divBdr>
            <w:top w:val="none" w:sz="0" w:space="0" w:color="auto"/>
            <w:left w:val="none" w:sz="0" w:space="0" w:color="auto"/>
            <w:bottom w:val="none" w:sz="0" w:space="0" w:color="auto"/>
            <w:right w:val="none" w:sz="0" w:space="0" w:color="auto"/>
          </w:divBdr>
        </w:div>
        <w:div w:id="500044159">
          <w:marLeft w:val="0"/>
          <w:marRight w:val="0"/>
          <w:marTop w:val="0"/>
          <w:marBottom w:val="0"/>
          <w:divBdr>
            <w:top w:val="none" w:sz="0" w:space="0" w:color="auto"/>
            <w:left w:val="none" w:sz="0" w:space="0" w:color="auto"/>
            <w:bottom w:val="none" w:sz="0" w:space="0" w:color="auto"/>
            <w:right w:val="none" w:sz="0" w:space="0" w:color="auto"/>
          </w:divBdr>
        </w:div>
        <w:div w:id="514729886">
          <w:marLeft w:val="0"/>
          <w:marRight w:val="0"/>
          <w:marTop w:val="0"/>
          <w:marBottom w:val="0"/>
          <w:divBdr>
            <w:top w:val="none" w:sz="0" w:space="0" w:color="auto"/>
            <w:left w:val="none" w:sz="0" w:space="0" w:color="auto"/>
            <w:bottom w:val="none" w:sz="0" w:space="0" w:color="auto"/>
            <w:right w:val="none" w:sz="0" w:space="0" w:color="auto"/>
          </w:divBdr>
        </w:div>
        <w:div w:id="542137292">
          <w:marLeft w:val="0"/>
          <w:marRight w:val="0"/>
          <w:marTop w:val="0"/>
          <w:marBottom w:val="0"/>
          <w:divBdr>
            <w:top w:val="none" w:sz="0" w:space="0" w:color="auto"/>
            <w:left w:val="none" w:sz="0" w:space="0" w:color="auto"/>
            <w:bottom w:val="none" w:sz="0" w:space="0" w:color="auto"/>
            <w:right w:val="none" w:sz="0" w:space="0" w:color="auto"/>
          </w:divBdr>
        </w:div>
        <w:div w:id="571159893">
          <w:marLeft w:val="0"/>
          <w:marRight w:val="0"/>
          <w:marTop w:val="0"/>
          <w:marBottom w:val="0"/>
          <w:divBdr>
            <w:top w:val="none" w:sz="0" w:space="0" w:color="auto"/>
            <w:left w:val="none" w:sz="0" w:space="0" w:color="auto"/>
            <w:bottom w:val="none" w:sz="0" w:space="0" w:color="auto"/>
            <w:right w:val="none" w:sz="0" w:space="0" w:color="auto"/>
          </w:divBdr>
        </w:div>
        <w:div w:id="581111626">
          <w:marLeft w:val="0"/>
          <w:marRight w:val="0"/>
          <w:marTop w:val="0"/>
          <w:marBottom w:val="0"/>
          <w:divBdr>
            <w:top w:val="none" w:sz="0" w:space="0" w:color="auto"/>
            <w:left w:val="none" w:sz="0" w:space="0" w:color="auto"/>
            <w:bottom w:val="none" w:sz="0" w:space="0" w:color="auto"/>
            <w:right w:val="none" w:sz="0" w:space="0" w:color="auto"/>
          </w:divBdr>
        </w:div>
        <w:div w:id="824856951">
          <w:marLeft w:val="0"/>
          <w:marRight w:val="0"/>
          <w:marTop w:val="0"/>
          <w:marBottom w:val="0"/>
          <w:divBdr>
            <w:top w:val="none" w:sz="0" w:space="0" w:color="auto"/>
            <w:left w:val="none" w:sz="0" w:space="0" w:color="auto"/>
            <w:bottom w:val="none" w:sz="0" w:space="0" w:color="auto"/>
            <w:right w:val="none" w:sz="0" w:space="0" w:color="auto"/>
          </w:divBdr>
        </w:div>
        <w:div w:id="859397769">
          <w:marLeft w:val="0"/>
          <w:marRight w:val="0"/>
          <w:marTop w:val="0"/>
          <w:marBottom w:val="0"/>
          <w:divBdr>
            <w:top w:val="none" w:sz="0" w:space="0" w:color="auto"/>
            <w:left w:val="none" w:sz="0" w:space="0" w:color="auto"/>
            <w:bottom w:val="none" w:sz="0" w:space="0" w:color="auto"/>
            <w:right w:val="none" w:sz="0" w:space="0" w:color="auto"/>
          </w:divBdr>
        </w:div>
        <w:div w:id="1040711899">
          <w:marLeft w:val="0"/>
          <w:marRight w:val="0"/>
          <w:marTop w:val="0"/>
          <w:marBottom w:val="0"/>
          <w:divBdr>
            <w:top w:val="none" w:sz="0" w:space="0" w:color="auto"/>
            <w:left w:val="none" w:sz="0" w:space="0" w:color="auto"/>
            <w:bottom w:val="none" w:sz="0" w:space="0" w:color="auto"/>
            <w:right w:val="none" w:sz="0" w:space="0" w:color="auto"/>
          </w:divBdr>
        </w:div>
        <w:div w:id="1138524003">
          <w:marLeft w:val="0"/>
          <w:marRight w:val="0"/>
          <w:marTop w:val="0"/>
          <w:marBottom w:val="0"/>
          <w:divBdr>
            <w:top w:val="none" w:sz="0" w:space="0" w:color="auto"/>
            <w:left w:val="none" w:sz="0" w:space="0" w:color="auto"/>
            <w:bottom w:val="none" w:sz="0" w:space="0" w:color="auto"/>
            <w:right w:val="none" w:sz="0" w:space="0" w:color="auto"/>
          </w:divBdr>
        </w:div>
        <w:div w:id="1243249250">
          <w:marLeft w:val="0"/>
          <w:marRight w:val="0"/>
          <w:marTop w:val="0"/>
          <w:marBottom w:val="0"/>
          <w:divBdr>
            <w:top w:val="none" w:sz="0" w:space="0" w:color="auto"/>
            <w:left w:val="none" w:sz="0" w:space="0" w:color="auto"/>
            <w:bottom w:val="none" w:sz="0" w:space="0" w:color="auto"/>
            <w:right w:val="none" w:sz="0" w:space="0" w:color="auto"/>
          </w:divBdr>
        </w:div>
        <w:div w:id="1301112258">
          <w:marLeft w:val="0"/>
          <w:marRight w:val="0"/>
          <w:marTop w:val="0"/>
          <w:marBottom w:val="0"/>
          <w:divBdr>
            <w:top w:val="none" w:sz="0" w:space="0" w:color="auto"/>
            <w:left w:val="none" w:sz="0" w:space="0" w:color="auto"/>
            <w:bottom w:val="none" w:sz="0" w:space="0" w:color="auto"/>
            <w:right w:val="none" w:sz="0" w:space="0" w:color="auto"/>
          </w:divBdr>
        </w:div>
        <w:div w:id="1349680007">
          <w:marLeft w:val="0"/>
          <w:marRight w:val="0"/>
          <w:marTop w:val="0"/>
          <w:marBottom w:val="0"/>
          <w:divBdr>
            <w:top w:val="none" w:sz="0" w:space="0" w:color="auto"/>
            <w:left w:val="none" w:sz="0" w:space="0" w:color="auto"/>
            <w:bottom w:val="none" w:sz="0" w:space="0" w:color="auto"/>
            <w:right w:val="none" w:sz="0" w:space="0" w:color="auto"/>
          </w:divBdr>
        </w:div>
        <w:div w:id="1395007332">
          <w:marLeft w:val="0"/>
          <w:marRight w:val="0"/>
          <w:marTop w:val="0"/>
          <w:marBottom w:val="0"/>
          <w:divBdr>
            <w:top w:val="none" w:sz="0" w:space="0" w:color="auto"/>
            <w:left w:val="none" w:sz="0" w:space="0" w:color="auto"/>
            <w:bottom w:val="none" w:sz="0" w:space="0" w:color="auto"/>
            <w:right w:val="none" w:sz="0" w:space="0" w:color="auto"/>
          </w:divBdr>
        </w:div>
        <w:div w:id="1420983724">
          <w:marLeft w:val="0"/>
          <w:marRight w:val="0"/>
          <w:marTop w:val="0"/>
          <w:marBottom w:val="0"/>
          <w:divBdr>
            <w:top w:val="none" w:sz="0" w:space="0" w:color="auto"/>
            <w:left w:val="none" w:sz="0" w:space="0" w:color="auto"/>
            <w:bottom w:val="none" w:sz="0" w:space="0" w:color="auto"/>
            <w:right w:val="none" w:sz="0" w:space="0" w:color="auto"/>
          </w:divBdr>
        </w:div>
        <w:div w:id="1431268690">
          <w:marLeft w:val="0"/>
          <w:marRight w:val="0"/>
          <w:marTop w:val="0"/>
          <w:marBottom w:val="0"/>
          <w:divBdr>
            <w:top w:val="none" w:sz="0" w:space="0" w:color="auto"/>
            <w:left w:val="none" w:sz="0" w:space="0" w:color="auto"/>
            <w:bottom w:val="none" w:sz="0" w:space="0" w:color="auto"/>
            <w:right w:val="none" w:sz="0" w:space="0" w:color="auto"/>
          </w:divBdr>
        </w:div>
        <w:div w:id="1518688434">
          <w:marLeft w:val="0"/>
          <w:marRight w:val="0"/>
          <w:marTop w:val="0"/>
          <w:marBottom w:val="0"/>
          <w:divBdr>
            <w:top w:val="none" w:sz="0" w:space="0" w:color="auto"/>
            <w:left w:val="none" w:sz="0" w:space="0" w:color="auto"/>
            <w:bottom w:val="none" w:sz="0" w:space="0" w:color="auto"/>
            <w:right w:val="none" w:sz="0" w:space="0" w:color="auto"/>
          </w:divBdr>
        </w:div>
        <w:div w:id="1937784907">
          <w:marLeft w:val="0"/>
          <w:marRight w:val="0"/>
          <w:marTop w:val="0"/>
          <w:marBottom w:val="0"/>
          <w:divBdr>
            <w:top w:val="none" w:sz="0" w:space="0" w:color="auto"/>
            <w:left w:val="none" w:sz="0" w:space="0" w:color="auto"/>
            <w:bottom w:val="none" w:sz="0" w:space="0" w:color="auto"/>
            <w:right w:val="none" w:sz="0" w:space="0" w:color="auto"/>
          </w:divBdr>
        </w:div>
        <w:div w:id="1947158405">
          <w:marLeft w:val="0"/>
          <w:marRight w:val="0"/>
          <w:marTop w:val="0"/>
          <w:marBottom w:val="0"/>
          <w:divBdr>
            <w:top w:val="none" w:sz="0" w:space="0" w:color="auto"/>
            <w:left w:val="none" w:sz="0" w:space="0" w:color="auto"/>
            <w:bottom w:val="none" w:sz="0" w:space="0" w:color="auto"/>
            <w:right w:val="none" w:sz="0" w:space="0" w:color="auto"/>
          </w:divBdr>
        </w:div>
        <w:div w:id="2078506327">
          <w:marLeft w:val="0"/>
          <w:marRight w:val="0"/>
          <w:marTop w:val="0"/>
          <w:marBottom w:val="0"/>
          <w:divBdr>
            <w:top w:val="none" w:sz="0" w:space="0" w:color="auto"/>
            <w:left w:val="none" w:sz="0" w:space="0" w:color="auto"/>
            <w:bottom w:val="none" w:sz="0" w:space="0" w:color="auto"/>
            <w:right w:val="none" w:sz="0" w:space="0" w:color="auto"/>
          </w:divBdr>
        </w:div>
        <w:div w:id="2096392738">
          <w:marLeft w:val="0"/>
          <w:marRight w:val="0"/>
          <w:marTop w:val="0"/>
          <w:marBottom w:val="0"/>
          <w:divBdr>
            <w:top w:val="none" w:sz="0" w:space="0" w:color="auto"/>
            <w:left w:val="none" w:sz="0" w:space="0" w:color="auto"/>
            <w:bottom w:val="none" w:sz="0" w:space="0" w:color="auto"/>
            <w:right w:val="none" w:sz="0" w:space="0" w:color="auto"/>
          </w:divBdr>
        </w:div>
        <w:div w:id="2134009269">
          <w:marLeft w:val="0"/>
          <w:marRight w:val="0"/>
          <w:marTop w:val="0"/>
          <w:marBottom w:val="0"/>
          <w:divBdr>
            <w:top w:val="none" w:sz="0" w:space="0" w:color="auto"/>
            <w:left w:val="none" w:sz="0" w:space="0" w:color="auto"/>
            <w:bottom w:val="none" w:sz="0" w:space="0" w:color="auto"/>
            <w:right w:val="none" w:sz="0" w:space="0" w:color="auto"/>
          </w:divBdr>
        </w:div>
      </w:divsChild>
    </w:div>
    <w:div w:id="278223756">
      <w:bodyDiv w:val="1"/>
      <w:marLeft w:val="0"/>
      <w:marRight w:val="0"/>
      <w:marTop w:val="0"/>
      <w:marBottom w:val="0"/>
      <w:divBdr>
        <w:top w:val="none" w:sz="0" w:space="0" w:color="auto"/>
        <w:left w:val="none" w:sz="0" w:space="0" w:color="auto"/>
        <w:bottom w:val="none" w:sz="0" w:space="0" w:color="auto"/>
        <w:right w:val="none" w:sz="0" w:space="0" w:color="auto"/>
      </w:divBdr>
      <w:divsChild>
        <w:div w:id="256718772">
          <w:marLeft w:val="0"/>
          <w:marRight w:val="0"/>
          <w:marTop w:val="0"/>
          <w:marBottom w:val="0"/>
          <w:divBdr>
            <w:top w:val="none" w:sz="0" w:space="0" w:color="auto"/>
            <w:left w:val="none" w:sz="0" w:space="0" w:color="auto"/>
            <w:bottom w:val="none" w:sz="0" w:space="0" w:color="auto"/>
            <w:right w:val="none" w:sz="0" w:space="0" w:color="auto"/>
          </w:divBdr>
        </w:div>
        <w:div w:id="262616361">
          <w:marLeft w:val="0"/>
          <w:marRight w:val="0"/>
          <w:marTop w:val="0"/>
          <w:marBottom w:val="0"/>
          <w:divBdr>
            <w:top w:val="none" w:sz="0" w:space="0" w:color="auto"/>
            <w:left w:val="none" w:sz="0" w:space="0" w:color="auto"/>
            <w:bottom w:val="none" w:sz="0" w:space="0" w:color="auto"/>
            <w:right w:val="none" w:sz="0" w:space="0" w:color="auto"/>
          </w:divBdr>
        </w:div>
        <w:div w:id="408313719">
          <w:marLeft w:val="0"/>
          <w:marRight w:val="0"/>
          <w:marTop w:val="0"/>
          <w:marBottom w:val="0"/>
          <w:divBdr>
            <w:top w:val="none" w:sz="0" w:space="0" w:color="auto"/>
            <w:left w:val="none" w:sz="0" w:space="0" w:color="auto"/>
            <w:bottom w:val="none" w:sz="0" w:space="0" w:color="auto"/>
            <w:right w:val="none" w:sz="0" w:space="0" w:color="auto"/>
          </w:divBdr>
        </w:div>
        <w:div w:id="520053474">
          <w:marLeft w:val="0"/>
          <w:marRight w:val="0"/>
          <w:marTop w:val="0"/>
          <w:marBottom w:val="0"/>
          <w:divBdr>
            <w:top w:val="none" w:sz="0" w:space="0" w:color="auto"/>
            <w:left w:val="none" w:sz="0" w:space="0" w:color="auto"/>
            <w:bottom w:val="none" w:sz="0" w:space="0" w:color="auto"/>
            <w:right w:val="none" w:sz="0" w:space="0" w:color="auto"/>
          </w:divBdr>
        </w:div>
      </w:divsChild>
    </w:div>
    <w:div w:id="315184606">
      <w:bodyDiv w:val="1"/>
      <w:marLeft w:val="0"/>
      <w:marRight w:val="0"/>
      <w:marTop w:val="0"/>
      <w:marBottom w:val="0"/>
      <w:divBdr>
        <w:top w:val="none" w:sz="0" w:space="0" w:color="auto"/>
        <w:left w:val="none" w:sz="0" w:space="0" w:color="auto"/>
        <w:bottom w:val="none" w:sz="0" w:space="0" w:color="auto"/>
        <w:right w:val="none" w:sz="0" w:space="0" w:color="auto"/>
      </w:divBdr>
      <w:divsChild>
        <w:div w:id="302080719">
          <w:marLeft w:val="0"/>
          <w:marRight w:val="0"/>
          <w:marTop w:val="0"/>
          <w:marBottom w:val="0"/>
          <w:divBdr>
            <w:top w:val="none" w:sz="0" w:space="0" w:color="auto"/>
            <w:left w:val="none" w:sz="0" w:space="0" w:color="auto"/>
            <w:bottom w:val="none" w:sz="0" w:space="0" w:color="auto"/>
            <w:right w:val="none" w:sz="0" w:space="0" w:color="auto"/>
          </w:divBdr>
        </w:div>
        <w:div w:id="439499038">
          <w:marLeft w:val="0"/>
          <w:marRight w:val="0"/>
          <w:marTop w:val="0"/>
          <w:marBottom w:val="0"/>
          <w:divBdr>
            <w:top w:val="none" w:sz="0" w:space="0" w:color="auto"/>
            <w:left w:val="none" w:sz="0" w:space="0" w:color="auto"/>
            <w:bottom w:val="none" w:sz="0" w:space="0" w:color="auto"/>
            <w:right w:val="none" w:sz="0" w:space="0" w:color="auto"/>
          </w:divBdr>
        </w:div>
        <w:div w:id="548492548">
          <w:marLeft w:val="0"/>
          <w:marRight w:val="0"/>
          <w:marTop w:val="0"/>
          <w:marBottom w:val="0"/>
          <w:divBdr>
            <w:top w:val="none" w:sz="0" w:space="0" w:color="auto"/>
            <w:left w:val="none" w:sz="0" w:space="0" w:color="auto"/>
            <w:bottom w:val="none" w:sz="0" w:space="0" w:color="auto"/>
            <w:right w:val="none" w:sz="0" w:space="0" w:color="auto"/>
          </w:divBdr>
        </w:div>
        <w:div w:id="722027814">
          <w:marLeft w:val="0"/>
          <w:marRight w:val="0"/>
          <w:marTop w:val="0"/>
          <w:marBottom w:val="0"/>
          <w:divBdr>
            <w:top w:val="none" w:sz="0" w:space="0" w:color="auto"/>
            <w:left w:val="none" w:sz="0" w:space="0" w:color="auto"/>
            <w:bottom w:val="none" w:sz="0" w:space="0" w:color="auto"/>
            <w:right w:val="none" w:sz="0" w:space="0" w:color="auto"/>
          </w:divBdr>
        </w:div>
        <w:div w:id="887030594">
          <w:marLeft w:val="0"/>
          <w:marRight w:val="0"/>
          <w:marTop w:val="0"/>
          <w:marBottom w:val="0"/>
          <w:divBdr>
            <w:top w:val="none" w:sz="0" w:space="0" w:color="auto"/>
            <w:left w:val="none" w:sz="0" w:space="0" w:color="auto"/>
            <w:bottom w:val="none" w:sz="0" w:space="0" w:color="auto"/>
            <w:right w:val="none" w:sz="0" w:space="0" w:color="auto"/>
          </w:divBdr>
        </w:div>
        <w:div w:id="1061440743">
          <w:marLeft w:val="0"/>
          <w:marRight w:val="0"/>
          <w:marTop w:val="0"/>
          <w:marBottom w:val="0"/>
          <w:divBdr>
            <w:top w:val="none" w:sz="0" w:space="0" w:color="auto"/>
            <w:left w:val="none" w:sz="0" w:space="0" w:color="auto"/>
            <w:bottom w:val="none" w:sz="0" w:space="0" w:color="auto"/>
            <w:right w:val="none" w:sz="0" w:space="0" w:color="auto"/>
          </w:divBdr>
        </w:div>
        <w:div w:id="1091269622">
          <w:marLeft w:val="0"/>
          <w:marRight w:val="0"/>
          <w:marTop w:val="0"/>
          <w:marBottom w:val="0"/>
          <w:divBdr>
            <w:top w:val="none" w:sz="0" w:space="0" w:color="auto"/>
            <w:left w:val="none" w:sz="0" w:space="0" w:color="auto"/>
            <w:bottom w:val="none" w:sz="0" w:space="0" w:color="auto"/>
            <w:right w:val="none" w:sz="0" w:space="0" w:color="auto"/>
          </w:divBdr>
        </w:div>
        <w:div w:id="1522888891">
          <w:marLeft w:val="0"/>
          <w:marRight w:val="0"/>
          <w:marTop w:val="0"/>
          <w:marBottom w:val="0"/>
          <w:divBdr>
            <w:top w:val="none" w:sz="0" w:space="0" w:color="auto"/>
            <w:left w:val="none" w:sz="0" w:space="0" w:color="auto"/>
            <w:bottom w:val="none" w:sz="0" w:space="0" w:color="auto"/>
            <w:right w:val="none" w:sz="0" w:space="0" w:color="auto"/>
          </w:divBdr>
        </w:div>
        <w:div w:id="1551501969">
          <w:marLeft w:val="0"/>
          <w:marRight w:val="0"/>
          <w:marTop w:val="0"/>
          <w:marBottom w:val="0"/>
          <w:divBdr>
            <w:top w:val="none" w:sz="0" w:space="0" w:color="auto"/>
            <w:left w:val="none" w:sz="0" w:space="0" w:color="auto"/>
            <w:bottom w:val="none" w:sz="0" w:space="0" w:color="auto"/>
            <w:right w:val="none" w:sz="0" w:space="0" w:color="auto"/>
          </w:divBdr>
        </w:div>
        <w:div w:id="1605844436">
          <w:marLeft w:val="0"/>
          <w:marRight w:val="0"/>
          <w:marTop w:val="0"/>
          <w:marBottom w:val="0"/>
          <w:divBdr>
            <w:top w:val="none" w:sz="0" w:space="0" w:color="auto"/>
            <w:left w:val="none" w:sz="0" w:space="0" w:color="auto"/>
            <w:bottom w:val="none" w:sz="0" w:space="0" w:color="auto"/>
            <w:right w:val="none" w:sz="0" w:space="0" w:color="auto"/>
          </w:divBdr>
        </w:div>
        <w:div w:id="1613627548">
          <w:marLeft w:val="0"/>
          <w:marRight w:val="0"/>
          <w:marTop w:val="0"/>
          <w:marBottom w:val="0"/>
          <w:divBdr>
            <w:top w:val="none" w:sz="0" w:space="0" w:color="auto"/>
            <w:left w:val="none" w:sz="0" w:space="0" w:color="auto"/>
            <w:bottom w:val="none" w:sz="0" w:space="0" w:color="auto"/>
            <w:right w:val="none" w:sz="0" w:space="0" w:color="auto"/>
          </w:divBdr>
        </w:div>
        <w:div w:id="1716277515">
          <w:marLeft w:val="0"/>
          <w:marRight w:val="0"/>
          <w:marTop w:val="0"/>
          <w:marBottom w:val="0"/>
          <w:divBdr>
            <w:top w:val="none" w:sz="0" w:space="0" w:color="auto"/>
            <w:left w:val="none" w:sz="0" w:space="0" w:color="auto"/>
            <w:bottom w:val="none" w:sz="0" w:space="0" w:color="auto"/>
            <w:right w:val="none" w:sz="0" w:space="0" w:color="auto"/>
          </w:divBdr>
        </w:div>
        <w:div w:id="1823041761">
          <w:marLeft w:val="0"/>
          <w:marRight w:val="0"/>
          <w:marTop w:val="0"/>
          <w:marBottom w:val="0"/>
          <w:divBdr>
            <w:top w:val="none" w:sz="0" w:space="0" w:color="auto"/>
            <w:left w:val="none" w:sz="0" w:space="0" w:color="auto"/>
            <w:bottom w:val="none" w:sz="0" w:space="0" w:color="auto"/>
            <w:right w:val="none" w:sz="0" w:space="0" w:color="auto"/>
          </w:divBdr>
        </w:div>
        <w:div w:id="1868368409">
          <w:marLeft w:val="0"/>
          <w:marRight w:val="0"/>
          <w:marTop w:val="0"/>
          <w:marBottom w:val="0"/>
          <w:divBdr>
            <w:top w:val="none" w:sz="0" w:space="0" w:color="auto"/>
            <w:left w:val="none" w:sz="0" w:space="0" w:color="auto"/>
            <w:bottom w:val="none" w:sz="0" w:space="0" w:color="auto"/>
            <w:right w:val="none" w:sz="0" w:space="0" w:color="auto"/>
          </w:divBdr>
        </w:div>
        <w:div w:id="1923488296">
          <w:marLeft w:val="0"/>
          <w:marRight w:val="0"/>
          <w:marTop w:val="0"/>
          <w:marBottom w:val="0"/>
          <w:divBdr>
            <w:top w:val="none" w:sz="0" w:space="0" w:color="auto"/>
            <w:left w:val="none" w:sz="0" w:space="0" w:color="auto"/>
            <w:bottom w:val="none" w:sz="0" w:space="0" w:color="auto"/>
            <w:right w:val="none" w:sz="0" w:space="0" w:color="auto"/>
          </w:divBdr>
        </w:div>
        <w:div w:id="2057119252">
          <w:marLeft w:val="0"/>
          <w:marRight w:val="0"/>
          <w:marTop w:val="0"/>
          <w:marBottom w:val="0"/>
          <w:divBdr>
            <w:top w:val="none" w:sz="0" w:space="0" w:color="auto"/>
            <w:left w:val="none" w:sz="0" w:space="0" w:color="auto"/>
            <w:bottom w:val="none" w:sz="0" w:space="0" w:color="auto"/>
            <w:right w:val="none" w:sz="0" w:space="0" w:color="auto"/>
          </w:divBdr>
        </w:div>
        <w:div w:id="2083982876">
          <w:marLeft w:val="0"/>
          <w:marRight w:val="0"/>
          <w:marTop w:val="0"/>
          <w:marBottom w:val="0"/>
          <w:divBdr>
            <w:top w:val="none" w:sz="0" w:space="0" w:color="auto"/>
            <w:left w:val="none" w:sz="0" w:space="0" w:color="auto"/>
            <w:bottom w:val="none" w:sz="0" w:space="0" w:color="auto"/>
            <w:right w:val="none" w:sz="0" w:space="0" w:color="auto"/>
          </w:divBdr>
        </w:div>
      </w:divsChild>
    </w:div>
    <w:div w:id="339426705">
      <w:bodyDiv w:val="1"/>
      <w:marLeft w:val="0"/>
      <w:marRight w:val="0"/>
      <w:marTop w:val="0"/>
      <w:marBottom w:val="0"/>
      <w:divBdr>
        <w:top w:val="none" w:sz="0" w:space="0" w:color="auto"/>
        <w:left w:val="none" w:sz="0" w:space="0" w:color="auto"/>
        <w:bottom w:val="none" w:sz="0" w:space="0" w:color="auto"/>
        <w:right w:val="none" w:sz="0" w:space="0" w:color="auto"/>
      </w:divBdr>
      <w:divsChild>
        <w:div w:id="148642609">
          <w:marLeft w:val="0"/>
          <w:marRight w:val="0"/>
          <w:marTop w:val="0"/>
          <w:marBottom w:val="0"/>
          <w:divBdr>
            <w:top w:val="none" w:sz="0" w:space="0" w:color="auto"/>
            <w:left w:val="none" w:sz="0" w:space="0" w:color="auto"/>
            <w:bottom w:val="none" w:sz="0" w:space="0" w:color="auto"/>
            <w:right w:val="none" w:sz="0" w:space="0" w:color="auto"/>
          </w:divBdr>
        </w:div>
        <w:div w:id="447814547">
          <w:marLeft w:val="0"/>
          <w:marRight w:val="0"/>
          <w:marTop w:val="0"/>
          <w:marBottom w:val="0"/>
          <w:divBdr>
            <w:top w:val="none" w:sz="0" w:space="0" w:color="auto"/>
            <w:left w:val="none" w:sz="0" w:space="0" w:color="auto"/>
            <w:bottom w:val="none" w:sz="0" w:space="0" w:color="auto"/>
            <w:right w:val="none" w:sz="0" w:space="0" w:color="auto"/>
          </w:divBdr>
        </w:div>
        <w:div w:id="773017614">
          <w:marLeft w:val="0"/>
          <w:marRight w:val="0"/>
          <w:marTop w:val="0"/>
          <w:marBottom w:val="0"/>
          <w:divBdr>
            <w:top w:val="none" w:sz="0" w:space="0" w:color="auto"/>
            <w:left w:val="none" w:sz="0" w:space="0" w:color="auto"/>
            <w:bottom w:val="none" w:sz="0" w:space="0" w:color="auto"/>
            <w:right w:val="none" w:sz="0" w:space="0" w:color="auto"/>
          </w:divBdr>
        </w:div>
        <w:div w:id="898057605">
          <w:marLeft w:val="0"/>
          <w:marRight w:val="0"/>
          <w:marTop w:val="0"/>
          <w:marBottom w:val="0"/>
          <w:divBdr>
            <w:top w:val="none" w:sz="0" w:space="0" w:color="auto"/>
            <w:left w:val="none" w:sz="0" w:space="0" w:color="auto"/>
            <w:bottom w:val="none" w:sz="0" w:space="0" w:color="auto"/>
            <w:right w:val="none" w:sz="0" w:space="0" w:color="auto"/>
          </w:divBdr>
        </w:div>
        <w:div w:id="974485346">
          <w:marLeft w:val="0"/>
          <w:marRight w:val="0"/>
          <w:marTop w:val="0"/>
          <w:marBottom w:val="0"/>
          <w:divBdr>
            <w:top w:val="none" w:sz="0" w:space="0" w:color="auto"/>
            <w:left w:val="none" w:sz="0" w:space="0" w:color="auto"/>
            <w:bottom w:val="none" w:sz="0" w:space="0" w:color="auto"/>
            <w:right w:val="none" w:sz="0" w:space="0" w:color="auto"/>
          </w:divBdr>
        </w:div>
        <w:div w:id="1181696693">
          <w:marLeft w:val="0"/>
          <w:marRight w:val="0"/>
          <w:marTop w:val="0"/>
          <w:marBottom w:val="0"/>
          <w:divBdr>
            <w:top w:val="none" w:sz="0" w:space="0" w:color="auto"/>
            <w:left w:val="none" w:sz="0" w:space="0" w:color="auto"/>
            <w:bottom w:val="none" w:sz="0" w:space="0" w:color="auto"/>
            <w:right w:val="none" w:sz="0" w:space="0" w:color="auto"/>
          </w:divBdr>
        </w:div>
        <w:div w:id="1683124671">
          <w:marLeft w:val="0"/>
          <w:marRight w:val="0"/>
          <w:marTop w:val="0"/>
          <w:marBottom w:val="0"/>
          <w:divBdr>
            <w:top w:val="none" w:sz="0" w:space="0" w:color="auto"/>
            <w:left w:val="none" w:sz="0" w:space="0" w:color="auto"/>
            <w:bottom w:val="none" w:sz="0" w:space="0" w:color="auto"/>
            <w:right w:val="none" w:sz="0" w:space="0" w:color="auto"/>
          </w:divBdr>
        </w:div>
      </w:divsChild>
    </w:div>
    <w:div w:id="357436459">
      <w:bodyDiv w:val="1"/>
      <w:marLeft w:val="0"/>
      <w:marRight w:val="0"/>
      <w:marTop w:val="0"/>
      <w:marBottom w:val="0"/>
      <w:divBdr>
        <w:top w:val="none" w:sz="0" w:space="0" w:color="auto"/>
        <w:left w:val="none" w:sz="0" w:space="0" w:color="auto"/>
        <w:bottom w:val="none" w:sz="0" w:space="0" w:color="auto"/>
        <w:right w:val="none" w:sz="0" w:space="0" w:color="auto"/>
      </w:divBdr>
      <w:divsChild>
        <w:div w:id="11609678">
          <w:marLeft w:val="0"/>
          <w:marRight w:val="0"/>
          <w:marTop w:val="0"/>
          <w:marBottom w:val="0"/>
          <w:divBdr>
            <w:top w:val="none" w:sz="0" w:space="0" w:color="auto"/>
            <w:left w:val="none" w:sz="0" w:space="0" w:color="auto"/>
            <w:bottom w:val="none" w:sz="0" w:space="0" w:color="auto"/>
            <w:right w:val="none" w:sz="0" w:space="0" w:color="auto"/>
          </w:divBdr>
        </w:div>
        <w:div w:id="23360971">
          <w:marLeft w:val="0"/>
          <w:marRight w:val="0"/>
          <w:marTop w:val="0"/>
          <w:marBottom w:val="0"/>
          <w:divBdr>
            <w:top w:val="none" w:sz="0" w:space="0" w:color="auto"/>
            <w:left w:val="none" w:sz="0" w:space="0" w:color="auto"/>
            <w:bottom w:val="none" w:sz="0" w:space="0" w:color="auto"/>
            <w:right w:val="none" w:sz="0" w:space="0" w:color="auto"/>
          </w:divBdr>
        </w:div>
        <w:div w:id="42293945">
          <w:marLeft w:val="0"/>
          <w:marRight w:val="0"/>
          <w:marTop w:val="0"/>
          <w:marBottom w:val="0"/>
          <w:divBdr>
            <w:top w:val="none" w:sz="0" w:space="0" w:color="auto"/>
            <w:left w:val="none" w:sz="0" w:space="0" w:color="auto"/>
            <w:bottom w:val="none" w:sz="0" w:space="0" w:color="auto"/>
            <w:right w:val="none" w:sz="0" w:space="0" w:color="auto"/>
          </w:divBdr>
        </w:div>
        <w:div w:id="66542724">
          <w:marLeft w:val="0"/>
          <w:marRight w:val="0"/>
          <w:marTop w:val="0"/>
          <w:marBottom w:val="0"/>
          <w:divBdr>
            <w:top w:val="none" w:sz="0" w:space="0" w:color="auto"/>
            <w:left w:val="none" w:sz="0" w:space="0" w:color="auto"/>
            <w:bottom w:val="none" w:sz="0" w:space="0" w:color="auto"/>
            <w:right w:val="none" w:sz="0" w:space="0" w:color="auto"/>
          </w:divBdr>
        </w:div>
        <w:div w:id="83503372">
          <w:marLeft w:val="0"/>
          <w:marRight w:val="0"/>
          <w:marTop w:val="0"/>
          <w:marBottom w:val="0"/>
          <w:divBdr>
            <w:top w:val="none" w:sz="0" w:space="0" w:color="auto"/>
            <w:left w:val="none" w:sz="0" w:space="0" w:color="auto"/>
            <w:bottom w:val="none" w:sz="0" w:space="0" w:color="auto"/>
            <w:right w:val="none" w:sz="0" w:space="0" w:color="auto"/>
          </w:divBdr>
        </w:div>
        <w:div w:id="89088040">
          <w:marLeft w:val="0"/>
          <w:marRight w:val="0"/>
          <w:marTop w:val="0"/>
          <w:marBottom w:val="0"/>
          <w:divBdr>
            <w:top w:val="none" w:sz="0" w:space="0" w:color="auto"/>
            <w:left w:val="none" w:sz="0" w:space="0" w:color="auto"/>
            <w:bottom w:val="none" w:sz="0" w:space="0" w:color="auto"/>
            <w:right w:val="none" w:sz="0" w:space="0" w:color="auto"/>
          </w:divBdr>
        </w:div>
        <w:div w:id="99226310">
          <w:marLeft w:val="0"/>
          <w:marRight w:val="0"/>
          <w:marTop w:val="0"/>
          <w:marBottom w:val="0"/>
          <w:divBdr>
            <w:top w:val="none" w:sz="0" w:space="0" w:color="auto"/>
            <w:left w:val="none" w:sz="0" w:space="0" w:color="auto"/>
            <w:bottom w:val="none" w:sz="0" w:space="0" w:color="auto"/>
            <w:right w:val="none" w:sz="0" w:space="0" w:color="auto"/>
          </w:divBdr>
        </w:div>
        <w:div w:id="121271940">
          <w:marLeft w:val="0"/>
          <w:marRight w:val="0"/>
          <w:marTop w:val="0"/>
          <w:marBottom w:val="0"/>
          <w:divBdr>
            <w:top w:val="none" w:sz="0" w:space="0" w:color="auto"/>
            <w:left w:val="none" w:sz="0" w:space="0" w:color="auto"/>
            <w:bottom w:val="none" w:sz="0" w:space="0" w:color="auto"/>
            <w:right w:val="none" w:sz="0" w:space="0" w:color="auto"/>
          </w:divBdr>
        </w:div>
        <w:div w:id="147749517">
          <w:marLeft w:val="0"/>
          <w:marRight w:val="0"/>
          <w:marTop w:val="0"/>
          <w:marBottom w:val="0"/>
          <w:divBdr>
            <w:top w:val="none" w:sz="0" w:space="0" w:color="auto"/>
            <w:left w:val="none" w:sz="0" w:space="0" w:color="auto"/>
            <w:bottom w:val="none" w:sz="0" w:space="0" w:color="auto"/>
            <w:right w:val="none" w:sz="0" w:space="0" w:color="auto"/>
          </w:divBdr>
        </w:div>
        <w:div w:id="165174006">
          <w:marLeft w:val="0"/>
          <w:marRight w:val="0"/>
          <w:marTop w:val="0"/>
          <w:marBottom w:val="0"/>
          <w:divBdr>
            <w:top w:val="none" w:sz="0" w:space="0" w:color="auto"/>
            <w:left w:val="none" w:sz="0" w:space="0" w:color="auto"/>
            <w:bottom w:val="none" w:sz="0" w:space="0" w:color="auto"/>
            <w:right w:val="none" w:sz="0" w:space="0" w:color="auto"/>
          </w:divBdr>
        </w:div>
        <w:div w:id="172110330">
          <w:marLeft w:val="0"/>
          <w:marRight w:val="0"/>
          <w:marTop w:val="0"/>
          <w:marBottom w:val="0"/>
          <w:divBdr>
            <w:top w:val="none" w:sz="0" w:space="0" w:color="auto"/>
            <w:left w:val="none" w:sz="0" w:space="0" w:color="auto"/>
            <w:bottom w:val="none" w:sz="0" w:space="0" w:color="auto"/>
            <w:right w:val="none" w:sz="0" w:space="0" w:color="auto"/>
          </w:divBdr>
        </w:div>
        <w:div w:id="225726347">
          <w:marLeft w:val="0"/>
          <w:marRight w:val="0"/>
          <w:marTop w:val="0"/>
          <w:marBottom w:val="0"/>
          <w:divBdr>
            <w:top w:val="none" w:sz="0" w:space="0" w:color="auto"/>
            <w:left w:val="none" w:sz="0" w:space="0" w:color="auto"/>
            <w:bottom w:val="none" w:sz="0" w:space="0" w:color="auto"/>
            <w:right w:val="none" w:sz="0" w:space="0" w:color="auto"/>
          </w:divBdr>
        </w:div>
        <w:div w:id="226569525">
          <w:marLeft w:val="0"/>
          <w:marRight w:val="0"/>
          <w:marTop w:val="0"/>
          <w:marBottom w:val="0"/>
          <w:divBdr>
            <w:top w:val="none" w:sz="0" w:space="0" w:color="auto"/>
            <w:left w:val="none" w:sz="0" w:space="0" w:color="auto"/>
            <w:bottom w:val="none" w:sz="0" w:space="0" w:color="auto"/>
            <w:right w:val="none" w:sz="0" w:space="0" w:color="auto"/>
          </w:divBdr>
        </w:div>
        <w:div w:id="268197267">
          <w:marLeft w:val="0"/>
          <w:marRight w:val="0"/>
          <w:marTop w:val="0"/>
          <w:marBottom w:val="0"/>
          <w:divBdr>
            <w:top w:val="none" w:sz="0" w:space="0" w:color="auto"/>
            <w:left w:val="none" w:sz="0" w:space="0" w:color="auto"/>
            <w:bottom w:val="none" w:sz="0" w:space="0" w:color="auto"/>
            <w:right w:val="none" w:sz="0" w:space="0" w:color="auto"/>
          </w:divBdr>
        </w:div>
        <w:div w:id="278728627">
          <w:marLeft w:val="0"/>
          <w:marRight w:val="0"/>
          <w:marTop w:val="0"/>
          <w:marBottom w:val="0"/>
          <w:divBdr>
            <w:top w:val="none" w:sz="0" w:space="0" w:color="auto"/>
            <w:left w:val="none" w:sz="0" w:space="0" w:color="auto"/>
            <w:bottom w:val="none" w:sz="0" w:space="0" w:color="auto"/>
            <w:right w:val="none" w:sz="0" w:space="0" w:color="auto"/>
          </w:divBdr>
        </w:div>
        <w:div w:id="282346463">
          <w:marLeft w:val="0"/>
          <w:marRight w:val="0"/>
          <w:marTop w:val="0"/>
          <w:marBottom w:val="0"/>
          <w:divBdr>
            <w:top w:val="none" w:sz="0" w:space="0" w:color="auto"/>
            <w:left w:val="none" w:sz="0" w:space="0" w:color="auto"/>
            <w:bottom w:val="none" w:sz="0" w:space="0" w:color="auto"/>
            <w:right w:val="none" w:sz="0" w:space="0" w:color="auto"/>
          </w:divBdr>
        </w:div>
        <w:div w:id="301471389">
          <w:marLeft w:val="0"/>
          <w:marRight w:val="0"/>
          <w:marTop w:val="0"/>
          <w:marBottom w:val="0"/>
          <w:divBdr>
            <w:top w:val="none" w:sz="0" w:space="0" w:color="auto"/>
            <w:left w:val="none" w:sz="0" w:space="0" w:color="auto"/>
            <w:bottom w:val="none" w:sz="0" w:space="0" w:color="auto"/>
            <w:right w:val="none" w:sz="0" w:space="0" w:color="auto"/>
          </w:divBdr>
        </w:div>
        <w:div w:id="304362113">
          <w:marLeft w:val="0"/>
          <w:marRight w:val="0"/>
          <w:marTop w:val="0"/>
          <w:marBottom w:val="0"/>
          <w:divBdr>
            <w:top w:val="none" w:sz="0" w:space="0" w:color="auto"/>
            <w:left w:val="none" w:sz="0" w:space="0" w:color="auto"/>
            <w:bottom w:val="none" w:sz="0" w:space="0" w:color="auto"/>
            <w:right w:val="none" w:sz="0" w:space="0" w:color="auto"/>
          </w:divBdr>
        </w:div>
        <w:div w:id="309211858">
          <w:marLeft w:val="0"/>
          <w:marRight w:val="0"/>
          <w:marTop w:val="0"/>
          <w:marBottom w:val="0"/>
          <w:divBdr>
            <w:top w:val="none" w:sz="0" w:space="0" w:color="auto"/>
            <w:left w:val="none" w:sz="0" w:space="0" w:color="auto"/>
            <w:bottom w:val="none" w:sz="0" w:space="0" w:color="auto"/>
            <w:right w:val="none" w:sz="0" w:space="0" w:color="auto"/>
          </w:divBdr>
        </w:div>
        <w:div w:id="368531115">
          <w:marLeft w:val="0"/>
          <w:marRight w:val="0"/>
          <w:marTop w:val="0"/>
          <w:marBottom w:val="0"/>
          <w:divBdr>
            <w:top w:val="none" w:sz="0" w:space="0" w:color="auto"/>
            <w:left w:val="none" w:sz="0" w:space="0" w:color="auto"/>
            <w:bottom w:val="none" w:sz="0" w:space="0" w:color="auto"/>
            <w:right w:val="none" w:sz="0" w:space="0" w:color="auto"/>
          </w:divBdr>
        </w:div>
        <w:div w:id="409934846">
          <w:marLeft w:val="0"/>
          <w:marRight w:val="0"/>
          <w:marTop w:val="0"/>
          <w:marBottom w:val="0"/>
          <w:divBdr>
            <w:top w:val="none" w:sz="0" w:space="0" w:color="auto"/>
            <w:left w:val="none" w:sz="0" w:space="0" w:color="auto"/>
            <w:bottom w:val="none" w:sz="0" w:space="0" w:color="auto"/>
            <w:right w:val="none" w:sz="0" w:space="0" w:color="auto"/>
          </w:divBdr>
        </w:div>
        <w:div w:id="444466841">
          <w:marLeft w:val="0"/>
          <w:marRight w:val="0"/>
          <w:marTop w:val="0"/>
          <w:marBottom w:val="0"/>
          <w:divBdr>
            <w:top w:val="none" w:sz="0" w:space="0" w:color="auto"/>
            <w:left w:val="none" w:sz="0" w:space="0" w:color="auto"/>
            <w:bottom w:val="none" w:sz="0" w:space="0" w:color="auto"/>
            <w:right w:val="none" w:sz="0" w:space="0" w:color="auto"/>
          </w:divBdr>
        </w:div>
        <w:div w:id="475295977">
          <w:marLeft w:val="0"/>
          <w:marRight w:val="0"/>
          <w:marTop w:val="0"/>
          <w:marBottom w:val="0"/>
          <w:divBdr>
            <w:top w:val="none" w:sz="0" w:space="0" w:color="auto"/>
            <w:left w:val="none" w:sz="0" w:space="0" w:color="auto"/>
            <w:bottom w:val="none" w:sz="0" w:space="0" w:color="auto"/>
            <w:right w:val="none" w:sz="0" w:space="0" w:color="auto"/>
          </w:divBdr>
        </w:div>
        <w:div w:id="513501594">
          <w:marLeft w:val="0"/>
          <w:marRight w:val="0"/>
          <w:marTop w:val="0"/>
          <w:marBottom w:val="0"/>
          <w:divBdr>
            <w:top w:val="none" w:sz="0" w:space="0" w:color="auto"/>
            <w:left w:val="none" w:sz="0" w:space="0" w:color="auto"/>
            <w:bottom w:val="none" w:sz="0" w:space="0" w:color="auto"/>
            <w:right w:val="none" w:sz="0" w:space="0" w:color="auto"/>
          </w:divBdr>
        </w:div>
        <w:div w:id="519585877">
          <w:marLeft w:val="0"/>
          <w:marRight w:val="0"/>
          <w:marTop w:val="0"/>
          <w:marBottom w:val="0"/>
          <w:divBdr>
            <w:top w:val="none" w:sz="0" w:space="0" w:color="auto"/>
            <w:left w:val="none" w:sz="0" w:space="0" w:color="auto"/>
            <w:bottom w:val="none" w:sz="0" w:space="0" w:color="auto"/>
            <w:right w:val="none" w:sz="0" w:space="0" w:color="auto"/>
          </w:divBdr>
        </w:div>
        <w:div w:id="567693645">
          <w:marLeft w:val="0"/>
          <w:marRight w:val="0"/>
          <w:marTop w:val="0"/>
          <w:marBottom w:val="0"/>
          <w:divBdr>
            <w:top w:val="none" w:sz="0" w:space="0" w:color="auto"/>
            <w:left w:val="none" w:sz="0" w:space="0" w:color="auto"/>
            <w:bottom w:val="none" w:sz="0" w:space="0" w:color="auto"/>
            <w:right w:val="none" w:sz="0" w:space="0" w:color="auto"/>
          </w:divBdr>
        </w:div>
        <w:div w:id="604381592">
          <w:marLeft w:val="0"/>
          <w:marRight w:val="0"/>
          <w:marTop w:val="0"/>
          <w:marBottom w:val="0"/>
          <w:divBdr>
            <w:top w:val="none" w:sz="0" w:space="0" w:color="auto"/>
            <w:left w:val="none" w:sz="0" w:space="0" w:color="auto"/>
            <w:bottom w:val="none" w:sz="0" w:space="0" w:color="auto"/>
            <w:right w:val="none" w:sz="0" w:space="0" w:color="auto"/>
          </w:divBdr>
        </w:div>
        <w:div w:id="627974254">
          <w:marLeft w:val="0"/>
          <w:marRight w:val="0"/>
          <w:marTop w:val="0"/>
          <w:marBottom w:val="0"/>
          <w:divBdr>
            <w:top w:val="none" w:sz="0" w:space="0" w:color="auto"/>
            <w:left w:val="none" w:sz="0" w:space="0" w:color="auto"/>
            <w:bottom w:val="none" w:sz="0" w:space="0" w:color="auto"/>
            <w:right w:val="none" w:sz="0" w:space="0" w:color="auto"/>
          </w:divBdr>
        </w:div>
        <w:div w:id="649750420">
          <w:marLeft w:val="0"/>
          <w:marRight w:val="0"/>
          <w:marTop w:val="0"/>
          <w:marBottom w:val="0"/>
          <w:divBdr>
            <w:top w:val="none" w:sz="0" w:space="0" w:color="auto"/>
            <w:left w:val="none" w:sz="0" w:space="0" w:color="auto"/>
            <w:bottom w:val="none" w:sz="0" w:space="0" w:color="auto"/>
            <w:right w:val="none" w:sz="0" w:space="0" w:color="auto"/>
          </w:divBdr>
        </w:div>
        <w:div w:id="661667979">
          <w:marLeft w:val="0"/>
          <w:marRight w:val="0"/>
          <w:marTop w:val="0"/>
          <w:marBottom w:val="0"/>
          <w:divBdr>
            <w:top w:val="none" w:sz="0" w:space="0" w:color="auto"/>
            <w:left w:val="none" w:sz="0" w:space="0" w:color="auto"/>
            <w:bottom w:val="none" w:sz="0" w:space="0" w:color="auto"/>
            <w:right w:val="none" w:sz="0" w:space="0" w:color="auto"/>
          </w:divBdr>
        </w:div>
        <w:div w:id="664356606">
          <w:marLeft w:val="0"/>
          <w:marRight w:val="0"/>
          <w:marTop w:val="0"/>
          <w:marBottom w:val="0"/>
          <w:divBdr>
            <w:top w:val="none" w:sz="0" w:space="0" w:color="auto"/>
            <w:left w:val="none" w:sz="0" w:space="0" w:color="auto"/>
            <w:bottom w:val="none" w:sz="0" w:space="0" w:color="auto"/>
            <w:right w:val="none" w:sz="0" w:space="0" w:color="auto"/>
          </w:divBdr>
        </w:div>
        <w:div w:id="667364447">
          <w:marLeft w:val="0"/>
          <w:marRight w:val="0"/>
          <w:marTop w:val="0"/>
          <w:marBottom w:val="0"/>
          <w:divBdr>
            <w:top w:val="none" w:sz="0" w:space="0" w:color="auto"/>
            <w:left w:val="none" w:sz="0" w:space="0" w:color="auto"/>
            <w:bottom w:val="none" w:sz="0" w:space="0" w:color="auto"/>
            <w:right w:val="none" w:sz="0" w:space="0" w:color="auto"/>
          </w:divBdr>
        </w:div>
        <w:div w:id="679087504">
          <w:marLeft w:val="0"/>
          <w:marRight w:val="0"/>
          <w:marTop w:val="0"/>
          <w:marBottom w:val="0"/>
          <w:divBdr>
            <w:top w:val="none" w:sz="0" w:space="0" w:color="auto"/>
            <w:left w:val="none" w:sz="0" w:space="0" w:color="auto"/>
            <w:bottom w:val="none" w:sz="0" w:space="0" w:color="auto"/>
            <w:right w:val="none" w:sz="0" w:space="0" w:color="auto"/>
          </w:divBdr>
        </w:div>
        <w:div w:id="681779634">
          <w:marLeft w:val="0"/>
          <w:marRight w:val="0"/>
          <w:marTop w:val="0"/>
          <w:marBottom w:val="0"/>
          <w:divBdr>
            <w:top w:val="none" w:sz="0" w:space="0" w:color="auto"/>
            <w:left w:val="none" w:sz="0" w:space="0" w:color="auto"/>
            <w:bottom w:val="none" w:sz="0" w:space="0" w:color="auto"/>
            <w:right w:val="none" w:sz="0" w:space="0" w:color="auto"/>
          </w:divBdr>
        </w:div>
        <w:div w:id="691876578">
          <w:marLeft w:val="0"/>
          <w:marRight w:val="0"/>
          <w:marTop w:val="0"/>
          <w:marBottom w:val="0"/>
          <w:divBdr>
            <w:top w:val="none" w:sz="0" w:space="0" w:color="auto"/>
            <w:left w:val="none" w:sz="0" w:space="0" w:color="auto"/>
            <w:bottom w:val="none" w:sz="0" w:space="0" w:color="auto"/>
            <w:right w:val="none" w:sz="0" w:space="0" w:color="auto"/>
          </w:divBdr>
        </w:div>
        <w:div w:id="708338724">
          <w:marLeft w:val="0"/>
          <w:marRight w:val="0"/>
          <w:marTop w:val="0"/>
          <w:marBottom w:val="0"/>
          <w:divBdr>
            <w:top w:val="none" w:sz="0" w:space="0" w:color="auto"/>
            <w:left w:val="none" w:sz="0" w:space="0" w:color="auto"/>
            <w:bottom w:val="none" w:sz="0" w:space="0" w:color="auto"/>
            <w:right w:val="none" w:sz="0" w:space="0" w:color="auto"/>
          </w:divBdr>
        </w:div>
        <w:div w:id="720978768">
          <w:marLeft w:val="0"/>
          <w:marRight w:val="0"/>
          <w:marTop w:val="0"/>
          <w:marBottom w:val="0"/>
          <w:divBdr>
            <w:top w:val="none" w:sz="0" w:space="0" w:color="auto"/>
            <w:left w:val="none" w:sz="0" w:space="0" w:color="auto"/>
            <w:bottom w:val="none" w:sz="0" w:space="0" w:color="auto"/>
            <w:right w:val="none" w:sz="0" w:space="0" w:color="auto"/>
          </w:divBdr>
          <w:divsChild>
            <w:div w:id="11032833">
              <w:marLeft w:val="0"/>
              <w:marRight w:val="0"/>
              <w:marTop w:val="0"/>
              <w:marBottom w:val="0"/>
              <w:divBdr>
                <w:top w:val="none" w:sz="0" w:space="0" w:color="auto"/>
                <w:left w:val="none" w:sz="0" w:space="0" w:color="auto"/>
                <w:bottom w:val="none" w:sz="0" w:space="0" w:color="auto"/>
                <w:right w:val="none" w:sz="0" w:space="0" w:color="auto"/>
              </w:divBdr>
            </w:div>
            <w:div w:id="12805058">
              <w:marLeft w:val="0"/>
              <w:marRight w:val="0"/>
              <w:marTop w:val="0"/>
              <w:marBottom w:val="0"/>
              <w:divBdr>
                <w:top w:val="none" w:sz="0" w:space="0" w:color="auto"/>
                <w:left w:val="none" w:sz="0" w:space="0" w:color="auto"/>
                <w:bottom w:val="none" w:sz="0" w:space="0" w:color="auto"/>
                <w:right w:val="none" w:sz="0" w:space="0" w:color="auto"/>
              </w:divBdr>
            </w:div>
            <w:div w:id="54789319">
              <w:marLeft w:val="0"/>
              <w:marRight w:val="0"/>
              <w:marTop w:val="0"/>
              <w:marBottom w:val="0"/>
              <w:divBdr>
                <w:top w:val="none" w:sz="0" w:space="0" w:color="auto"/>
                <w:left w:val="none" w:sz="0" w:space="0" w:color="auto"/>
                <w:bottom w:val="none" w:sz="0" w:space="0" w:color="auto"/>
                <w:right w:val="none" w:sz="0" w:space="0" w:color="auto"/>
              </w:divBdr>
            </w:div>
            <w:div w:id="55978586">
              <w:marLeft w:val="0"/>
              <w:marRight w:val="0"/>
              <w:marTop w:val="0"/>
              <w:marBottom w:val="0"/>
              <w:divBdr>
                <w:top w:val="none" w:sz="0" w:space="0" w:color="auto"/>
                <w:left w:val="none" w:sz="0" w:space="0" w:color="auto"/>
                <w:bottom w:val="none" w:sz="0" w:space="0" w:color="auto"/>
                <w:right w:val="none" w:sz="0" w:space="0" w:color="auto"/>
              </w:divBdr>
            </w:div>
            <w:div w:id="69547971">
              <w:marLeft w:val="0"/>
              <w:marRight w:val="0"/>
              <w:marTop w:val="0"/>
              <w:marBottom w:val="0"/>
              <w:divBdr>
                <w:top w:val="none" w:sz="0" w:space="0" w:color="auto"/>
                <w:left w:val="none" w:sz="0" w:space="0" w:color="auto"/>
                <w:bottom w:val="none" w:sz="0" w:space="0" w:color="auto"/>
                <w:right w:val="none" w:sz="0" w:space="0" w:color="auto"/>
              </w:divBdr>
            </w:div>
            <w:div w:id="85150193">
              <w:marLeft w:val="0"/>
              <w:marRight w:val="0"/>
              <w:marTop w:val="0"/>
              <w:marBottom w:val="0"/>
              <w:divBdr>
                <w:top w:val="none" w:sz="0" w:space="0" w:color="auto"/>
                <w:left w:val="none" w:sz="0" w:space="0" w:color="auto"/>
                <w:bottom w:val="none" w:sz="0" w:space="0" w:color="auto"/>
                <w:right w:val="none" w:sz="0" w:space="0" w:color="auto"/>
              </w:divBdr>
            </w:div>
            <w:div w:id="113525539">
              <w:marLeft w:val="0"/>
              <w:marRight w:val="0"/>
              <w:marTop w:val="0"/>
              <w:marBottom w:val="0"/>
              <w:divBdr>
                <w:top w:val="none" w:sz="0" w:space="0" w:color="auto"/>
                <w:left w:val="none" w:sz="0" w:space="0" w:color="auto"/>
                <w:bottom w:val="none" w:sz="0" w:space="0" w:color="auto"/>
                <w:right w:val="none" w:sz="0" w:space="0" w:color="auto"/>
              </w:divBdr>
            </w:div>
            <w:div w:id="128014982">
              <w:marLeft w:val="0"/>
              <w:marRight w:val="0"/>
              <w:marTop w:val="0"/>
              <w:marBottom w:val="0"/>
              <w:divBdr>
                <w:top w:val="none" w:sz="0" w:space="0" w:color="auto"/>
                <w:left w:val="none" w:sz="0" w:space="0" w:color="auto"/>
                <w:bottom w:val="none" w:sz="0" w:space="0" w:color="auto"/>
                <w:right w:val="none" w:sz="0" w:space="0" w:color="auto"/>
              </w:divBdr>
            </w:div>
            <w:div w:id="189337539">
              <w:marLeft w:val="0"/>
              <w:marRight w:val="0"/>
              <w:marTop w:val="0"/>
              <w:marBottom w:val="0"/>
              <w:divBdr>
                <w:top w:val="none" w:sz="0" w:space="0" w:color="auto"/>
                <w:left w:val="none" w:sz="0" w:space="0" w:color="auto"/>
                <w:bottom w:val="none" w:sz="0" w:space="0" w:color="auto"/>
                <w:right w:val="none" w:sz="0" w:space="0" w:color="auto"/>
              </w:divBdr>
            </w:div>
            <w:div w:id="217325197">
              <w:marLeft w:val="0"/>
              <w:marRight w:val="0"/>
              <w:marTop w:val="0"/>
              <w:marBottom w:val="0"/>
              <w:divBdr>
                <w:top w:val="none" w:sz="0" w:space="0" w:color="auto"/>
                <w:left w:val="none" w:sz="0" w:space="0" w:color="auto"/>
                <w:bottom w:val="none" w:sz="0" w:space="0" w:color="auto"/>
                <w:right w:val="none" w:sz="0" w:space="0" w:color="auto"/>
              </w:divBdr>
            </w:div>
            <w:div w:id="239944472">
              <w:marLeft w:val="0"/>
              <w:marRight w:val="0"/>
              <w:marTop w:val="0"/>
              <w:marBottom w:val="0"/>
              <w:divBdr>
                <w:top w:val="none" w:sz="0" w:space="0" w:color="auto"/>
                <w:left w:val="none" w:sz="0" w:space="0" w:color="auto"/>
                <w:bottom w:val="none" w:sz="0" w:space="0" w:color="auto"/>
                <w:right w:val="none" w:sz="0" w:space="0" w:color="auto"/>
              </w:divBdr>
            </w:div>
            <w:div w:id="248344728">
              <w:marLeft w:val="0"/>
              <w:marRight w:val="0"/>
              <w:marTop w:val="0"/>
              <w:marBottom w:val="0"/>
              <w:divBdr>
                <w:top w:val="none" w:sz="0" w:space="0" w:color="auto"/>
                <w:left w:val="none" w:sz="0" w:space="0" w:color="auto"/>
                <w:bottom w:val="none" w:sz="0" w:space="0" w:color="auto"/>
                <w:right w:val="none" w:sz="0" w:space="0" w:color="auto"/>
              </w:divBdr>
            </w:div>
            <w:div w:id="258559720">
              <w:marLeft w:val="0"/>
              <w:marRight w:val="0"/>
              <w:marTop w:val="0"/>
              <w:marBottom w:val="0"/>
              <w:divBdr>
                <w:top w:val="none" w:sz="0" w:space="0" w:color="auto"/>
                <w:left w:val="none" w:sz="0" w:space="0" w:color="auto"/>
                <w:bottom w:val="none" w:sz="0" w:space="0" w:color="auto"/>
                <w:right w:val="none" w:sz="0" w:space="0" w:color="auto"/>
              </w:divBdr>
            </w:div>
            <w:div w:id="302657437">
              <w:marLeft w:val="0"/>
              <w:marRight w:val="0"/>
              <w:marTop w:val="0"/>
              <w:marBottom w:val="0"/>
              <w:divBdr>
                <w:top w:val="none" w:sz="0" w:space="0" w:color="auto"/>
                <w:left w:val="none" w:sz="0" w:space="0" w:color="auto"/>
                <w:bottom w:val="none" w:sz="0" w:space="0" w:color="auto"/>
                <w:right w:val="none" w:sz="0" w:space="0" w:color="auto"/>
              </w:divBdr>
            </w:div>
            <w:div w:id="321784348">
              <w:marLeft w:val="0"/>
              <w:marRight w:val="0"/>
              <w:marTop w:val="0"/>
              <w:marBottom w:val="0"/>
              <w:divBdr>
                <w:top w:val="none" w:sz="0" w:space="0" w:color="auto"/>
                <w:left w:val="none" w:sz="0" w:space="0" w:color="auto"/>
                <w:bottom w:val="none" w:sz="0" w:space="0" w:color="auto"/>
                <w:right w:val="none" w:sz="0" w:space="0" w:color="auto"/>
              </w:divBdr>
            </w:div>
            <w:div w:id="325255314">
              <w:marLeft w:val="0"/>
              <w:marRight w:val="0"/>
              <w:marTop w:val="0"/>
              <w:marBottom w:val="0"/>
              <w:divBdr>
                <w:top w:val="none" w:sz="0" w:space="0" w:color="auto"/>
                <w:left w:val="none" w:sz="0" w:space="0" w:color="auto"/>
                <w:bottom w:val="none" w:sz="0" w:space="0" w:color="auto"/>
                <w:right w:val="none" w:sz="0" w:space="0" w:color="auto"/>
              </w:divBdr>
            </w:div>
            <w:div w:id="340086369">
              <w:marLeft w:val="0"/>
              <w:marRight w:val="0"/>
              <w:marTop w:val="0"/>
              <w:marBottom w:val="0"/>
              <w:divBdr>
                <w:top w:val="none" w:sz="0" w:space="0" w:color="auto"/>
                <w:left w:val="none" w:sz="0" w:space="0" w:color="auto"/>
                <w:bottom w:val="none" w:sz="0" w:space="0" w:color="auto"/>
                <w:right w:val="none" w:sz="0" w:space="0" w:color="auto"/>
              </w:divBdr>
            </w:div>
            <w:div w:id="365569074">
              <w:marLeft w:val="0"/>
              <w:marRight w:val="0"/>
              <w:marTop w:val="0"/>
              <w:marBottom w:val="0"/>
              <w:divBdr>
                <w:top w:val="none" w:sz="0" w:space="0" w:color="auto"/>
                <w:left w:val="none" w:sz="0" w:space="0" w:color="auto"/>
                <w:bottom w:val="none" w:sz="0" w:space="0" w:color="auto"/>
                <w:right w:val="none" w:sz="0" w:space="0" w:color="auto"/>
              </w:divBdr>
            </w:div>
            <w:div w:id="385422575">
              <w:marLeft w:val="0"/>
              <w:marRight w:val="0"/>
              <w:marTop w:val="0"/>
              <w:marBottom w:val="0"/>
              <w:divBdr>
                <w:top w:val="none" w:sz="0" w:space="0" w:color="auto"/>
                <w:left w:val="none" w:sz="0" w:space="0" w:color="auto"/>
                <w:bottom w:val="none" w:sz="0" w:space="0" w:color="auto"/>
                <w:right w:val="none" w:sz="0" w:space="0" w:color="auto"/>
              </w:divBdr>
            </w:div>
            <w:div w:id="411585035">
              <w:marLeft w:val="0"/>
              <w:marRight w:val="0"/>
              <w:marTop w:val="0"/>
              <w:marBottom w:val="0"/>
              <w:divBdr>
                <w:top w:val="none" w:sz="0" w:space="0" w:color="auto"/>
                <w:left w:val="none" w:sz="0" w:space="0" w:color="auto"/>
                <w:bottom w:val="none" w:sz="0" w:space="0" w:color="auto"/>
                <w:right w:val="none" w:sz="0" w:space="0" w:color="auto"/>
              </w:divBdr>
            </w:div>
            <w:div w:id="461315367">
              <w:marLeft w:val="0"/>
              <w:marRight w:val="0"/>
              <w:marTop w:val="0"/>
              <w:marBottom w:val="0"/>
              <w:divBdr>
                <w:top w:val="none" w:sz="0" w:space="0" w:color="auto"/>
                <w:left w:val="none" w:sz="0" w:space="0" w:color="auto"/>
                <w:bottom w:val="none" w:sz="0" w:space="0" w:color="auto"/>
                <w:right w:val="none" w:sz="0" w:space="0" w:color="auto"/>
              </w:divBdr>
            </w:div>
            <w:div w:id="476994145">
              <w:marLeft w:val="0"/>
              <w:marRight w:val="0"/>
              <w:marTop w:val="0"/>
              <w:marBottom w:val="0"/>
              <w:divBdr>
                <w:top w:val="none" w:sz="0" w:space="0" w:color="auto"/>
                <w:left w:val="none" w:sz="0" w:space="0" w:color="auto"/>
                <w:bottom w:val="none" w:sz="0" w:space="0" w:color="auto"/>
                <w:right w:val="none" w:sz="0" w:space="0" w:color="auto"/>
              </w:divBdr>
            </w:div>
            <w:div w:id="479886448">
              <w:marLeft w:val="0"/>
              <w:marRight w:val="0"/>
              <w:marTop w:val="0"/>
              <w:marBottom w:val="0"/>
              <w:divBdr>
                <w:top w:val="none" w:sz="0" w:space="0" w:color="auto"/>
                <w:left w:val="none" w:sz="0" w:space="0" w:color="auto"/>
                <w:bottom w:val="none" w:sz="0" w:space="0" w:color="auto"/>
                <w:right w:val="none" w:sz="0" w:space="0" w:color="auto"/>
              </w:divBdr>
            </w:div>
            <w:div w:id="520826295">
              <w:marLeft w:val="0"/>
              <w:marRight w:val="0"/>
              <w:marTop w:val="0"/>
              <w:marBottom w:val="0"/>
              <w:divBdr>
                <w:top w:val="none" w:sz="0" w:space="0" w:color="auto"/>
                <w:left w:val="none" w:sz="0" w:space="0" w:color="auto"/>
                <w:bottom w:val="none" w:sz="0" w:space="0" w:color="auto"/>
                <w:right w:val="none" w:sz="0" w:space="0" w:color="auto"/>
              </w:divBdr>
            </w:div>
            <w:div w:id="532184537">
              <w:marLeft w:val="0"/>
              <w:marRight w:val="0"/>
              <w:marTop w:val="0"/>
              <w:marBottom w:val="0"/>
              <w:divBdr>
                <w:top w:val="none" w:sz="0" w:space="0" w:color="auto"/>
                <w:left w:val="none" w:sz="0" w:space="0" w:color="auto"/>
                <w:bottom w:val="none" w:sz="0" w:space="0" w:color="auto"/>
                <w:right w:val="none" w:sz="0" w:space="0" w:color="auto"/>
              </w:divBdr>
            </w:div>
            <w:div w:id="566186400">
              <w:marLeft w:val="0"/>
              <w:marRight w:val="0"/>
              <w:marTop w:val="0"/>
              <w:marBottom w:val="0"/>
              <w:divBdr>
                <w:top w:val="none" w:sz="0" w:space="0" w:color="auto"/>
                <w:left w:val="none" w:sz="0" w:space="0" w:color="auto"/>
                <w:bottom w:val="none" w:sz="0" w:space="0" w:color="auto"/>
                <w:right w:val="none" w:sz="0" w:space="0" w:color="auto"/>
              </w:divBdr>
            </w:div>
            <w:div w:id="572665090">
              <w:marLeft w:val="0"/>
              <w:marRight w:val="0"/>
              <w:marTop w:val="0"/>
              <w:marBottom w:val="0"/>
              <w:divBdr>
                <w:top w:val="none" w:sz="0" w:space="0" w:color="auto"/>
                <w:left w:val="none" w:sz="0" w:space="0" w:color="auto"/>
                <w:bottom w:val="none" w:sz="0" w:space="0" w:color="auto"/>
                <w:right w:val="none" w:sz="0" w:space="0" w:color="auto"/>
              </w:divBdr>
            </w:div>
            <w:div w:id="573399558">
              <w:marLeft w:val="0"/>
              <w:marRight w:val="0"/>
              <w:marTop w:val="0"/>
              <w:marBottom w:val="0"/>
              <w:divBdr>
                <w:top w:val="none" w:sz="0" w:space="0" w:color="auto"/>
                <w:left w:val="none" w:sz="0" w:space="0" w:color="auto"/>
                <w:bottom w:val="none" w:sz="0" w:space="0" w:color="auto"/>
                <w:right w:val="none" w:sz="0" w:space="0" w:color="auto"/>
              </w:divBdr>
            </w:div>
            <w:div w:id="611666343">
              <w:marLeft w:val="0"/>
              <w:marRight w:val="0"/>
              <w:marTop w:val="0"/>
              <w:marBottom w:val="0"/>
              <w:divBdr>
                <w:top w:val="none" w:sz="0" w:space="0" w:color="auto"/>
                <w:left w:val="none" w:sz="0" w:space="0" w:color="auto"/>
                <w:bottom w:val="none" w:sz="0" w:space="0" w:color="auto"/>
                <w:right w:val="none" w:sz="0" w:space="0" w:color="auto"/>
              </w:divBdr>
            </w:div>
            <w:div w:id="623266765">
              <w:marLeft w:val="0"/>
              <w:marRight w:val="0"/>
              <w:marTop w:val="0"/>
              <w:marBottom w:val="0"/>
              <w:divBdr>
                <w:top w:val="none" w:sz="0" w:space="0" w:color="auto"/>
                <w:left w:val="none" w:sz="0" w:space="0" w:color="auto"/>
                <w:bottom w:val="none" w:sz="0" w:space="0" w:color="auto"/>
                <w:right w:val="none" w:sz="0" w:space="0" w:color="auto"/>
              </w:divBdr>
            </w:div>
            <w:div w:id="626163516">
              <w:marLeft w:val="0"/>
              <w:marRight w:val="0"/>
              <w:marTop w:val="0"/>
              <w:marBottom w:val="0"/>
              <w:divBdr>
                <w:top w:val="none" w:sz="0" w:space="0" w:color="auto"/>
                <w:left w:val="none" w:sz="0" w:space="0" w:color="auto"/>
                <w:bottom w:val="none" w:sz="0" w:space="0" w:color="auto"/>
                <w:right w:val="none" w:sz="0" w:space="0" w:color="auto"/>
              </w:divBdr>
            </w:div>
            <w:div w:id="644822677">
              <w:marLeft w:val="0"/>
              <w:marRight w:val="0"/>
              <w:marTop w:val="0"/>
              <w:marBottom w:val="0"/>
              <w:divBdr>
                <w:top w:val="none" w:sz="0" w:space="0" w:color="auto"/>
                <w:left w:val="none" w:sz="0" w:space="0" w:color="auto"/>
                <w:bottom w:val="none" w:sz="0" w:space="0" w:color="auto"/>
                <w:right w:val="none" w:sz="0" w:space="0" w:color="auto"/>
              </w:divBdr>
            </w:div>
            <w:div w:id="662854441">
              <w:marLeft w:val="0"/>
              <w:marRight w:val="0"/>
              <w:marTop w:val="0"/>
              <w:marBottom w:val="0"/>
              <w:divBdr>
                <w:top w:val="none" w:sz="0" w:space="0" w:color="auto"/>
                <w:left w:val="none" w:sz="0" w:space="0" w:color="auto"/>
                <w:bottom w:val="none" w:sz="0" w:space="0" w:color="auto"/>
                <w:right w:val="none" w:sz="0" w:space="0" w:color="auto"/>
              </w:divBdr>
            </w:div>
            <w:div w:id="677538795">
              <w:marLeft w:val="0"/>
              <w:marRight w:val="0"/>
              <w:marTop w:val="0"/>
              <w:marBottom w:val="0"/>
              <w:divBdr>
                <w:top w:val="none" w:sz="0" w:space="0" w:color="auto"/>
                <w:left w:val="none" w:sz="0" w:space="0" w:color="auto"/>
                <w:bottom w:val="none" w:sz="0" w:space="0" w:color="auto"/>
                <w:right w:val="none" w:sz="0" w:space="0" w:color="auto"/>
              </w:divBdr>
            </w:div>
            <w:div w:id="681398481">
              <w:marLeft w:val="0"/>
              <w:marRight w:val="0"/>
              <w:marTop w:val="0"/>
              <w:marBottom w:val="0"/>
              <w:divBdr>
                <w:top w:val="none" w:sz="0" w:space="0" w:color="auto"/>
                <w:left w:val="none" w:sz="0" w:space="0" w:color="auto"/>
                <w:bottom w:val="none" w:sz="0" w:space="0" w:color="auto"/>
                <w:right w:val="none" w:sz="0" w:space="0" w:color="auto"/>
              </w:divBdr>
            </w:div>
            <w:div w:id="683365669">
              <w:marLeft w:val="0"/>
              <w:marRight w:val="0"/>
              <w:marTop w:val="0"/>
              <w:marBottom w:val="0"/>
              <w:divBdr>
                <w:top w:val="none" w:sz="0" w:space="0" w:color="auto"/>
                <w:left w:val="none" w:sz="0" w:space="0" w:color="auto"/>
                <w:bottom w:val="none" w:sz="0" w:space="0" w:color="auto"/>
                <w:right w:val="none" w:sz="0" w:space="0" w:color="auto"/>
              </w:divBdr>
            </w:div>
            <w:div w:id="706612882">
              <w:marLeft w:val="0"/>
              <w:marRight w:val="0"/>
              <w:marTop w:val="0"/>
              <w:marBottom w:val="0"/>
              <w:divBdr>
                <w:top w:val="none" w:sz="0" w:space="0" w:color="auto"/>
                <w:left w:val="none" w:sz="0" w:space="0" w:color="auto"/>
                <w:bottom w:val="none" w:sz="0" w:space="0" w:color="auto"/>
                <w:right w:val="none" w:sz="0" w:space="0" w:color="auto"/>
              </w:divBdr>
            </w:div>
            <w:div w:id="714045230">
              <w:marLeft w:val="0"/>
              <w:marRight w:val="0"/>
              <w:marTop w:val="0"/>
              <w:marBottom w:val="0"/>
              <w:divBdr>
                <w:top w:val="none" w:sz="0" w:space="0" w:color="auto"/>
                <w:left w:val="none" w:sz="0" w:space="0" w:color="auto"/>
                <w:bottom w:val="none" w:sz="0" w:space="0" w:color="auto"/>
                <w:right w:val="none" w:sz="0" w:space="0" w:color="auto"/>
              </w:divBdr>
            </w:div>
            <w:div w:id="720441336">
              <w:marLeft w:val="0"/>
              <w:marRight w:val="0"/>
              <w:marTop w:val="0"/>
              <w:marBottom w:val="0"/>
              <w:divBdr>
                <w:top w:val="none" w:sz="0" w:space="0" w:color="auto"/>
                <w:left w:val="none" w:sz="0" w:space="0" w:color="auto"/>
                <w:bottom w:val="none" w:sz="0" w:space="0" w:color="auto"/>
                <w:right w:val="none" w:sz="0" w:space="0" w:color="auto"/>
              </w:divBdr>
            </w:div>
            <w:div w:id="721904660">
              <w:marLeft w:val="0"/>
              <w:marRight w:val="0"/>
              <w:marTop w:val="0"/>
              <w:marBottom w:val="0"/>
              <w:divBdr>
                <w:top w:val="none" w:sz="0" w:space="0" w:color="auto"/>
                <w:left w:val="none" w:sz="0" w:space="0" w:color="auto"/>
                <w:bottom w:val="none" w:sz="0" w:space="0" w:color="auto"/>
                <w:right w:val="none" w:sz="0" w:space="0" w:color="auto"/>
              </w:divBdr>
            </w:div>
            <w:div w:id="728769651">
              <w:marLeft w:val="0"/>
              <w:marRight w:val="0"/>
              <w:marTop w:val="0"/>
              <w:marBottom w:val="0"/>
              <w:divBdr>
                <w:top w:val="none" w:sz="0" w:space="0" w:color="auto"/>
                <w:left w:val="none" w:sz="0" w:space="0" w:color="auto"/>
                <w:bottom w:val="none" w:sz="0" w:space="0" w:color="auto"/>
                <w:right w:val="none" w:sz="0" w:space="0" w:color="auto"/>
              </w:divBdr>
            </w:div>
            <w:div w:id="728920218">
              <w:marLeft w:val="0"/>
              <w:marRight w:val="0"/>
              <w:marTop w:val="0"/>
              <w:marBottom w:val="0"/>
              <w:divBdr>
                <w:top w:val="none" w:sz="0" w:space="0" w:color="auto"/>
                <w:left w:val="none" w:sz="0" w:space="0" w:color="auto"/>
                <w:bottom w:val="none" w:sz="0" w:space="0" w:color="auto"/>
                <w:right w:val="none" w:sz="0" w:space="0" w:color="auto"/>
              </w:divBdr>
            </w:div>
            <w:div w:id="781539224">
              <w:marLeft w:val="0"/>
              <w:marRight w:val="0"/>
              <w:marTop w:val="0"/>
              <w:marBottom w:val="0"/>
              <w:divBdr>
                <w:top w:val="none" w:sz="0" w:space="0" w:color="auto"/>
                <w:left w:val="none" w:sz="0" w:space="0" w:color="auto"/>
                <w:bottom w:val="none" w:sz="0" w:space="0" w:color="auto"/>
                <w:right w:val="none" w:sz="0" w:space="0" w:color="auto"/>
              </w:divBdr>
            </w:div>
            <w:div w:id="789981360">
              <w:marLeft w:val="0"/>
              <w:marRight w:val="0"/>
              <w:marTop w:val="0"/>
              <w:marBottom w:val="0"/>
              <w:divBdr>
                <w:top w:val="none" w:sz="0" w:space="0" w:color="auto"/>
                <w:left w:val="none" w:sz="0" w:space="0" w:color="auto"/>
                <w:bottom w:val="none" w:sz="0" w:space="0" w:color="auto"/>
                <w:right w:val="none" w:sz="0" w:space="0" w:color="auto"/>
              </w:divBdr>
            </w:div>
            <w:div w:id="808326645">
              <w:marLeft w:val="0"/>
              <w:marRight w:val="0"/>
              <w:marTop w:val="0"/>
              <w:marBottom w:val="0"/>
              <w:divBdr>
                <w:top w:val="none" w:sz="0" w:space="0" w:color="auto"/>
                <w:left w:val="none" w:sz="0" w:space="0" w:color="auto"/>
                <w:bottom w:val="none" w:sz="0" w:space="0" w:color="auto"/>
                <w:right w:val="none" w:sz="0" w:space="0" w:color="auto"/>
              </w:divBdr>
            </w:div>
            <w:div w:id="845286388">
              <w:marLeft w:val="0"/>
              <w:marRight w:val="0"/>
              <w:marTop w:val="0"/>
              <w:marBottom w:val="0"/>
              <w:divBdr>
                <w:top w:val="none" w:sz="0" w:space="0" w:color="auto"/>
                <w:left w:val="none" w:sz="0" w:space="0" w:color="auto"/>
                <w:bottom w:val="none" w:sz="0" w:space="0" w:color="auto"/>
                <w:right w:val="none" w:sz="0" w:space="0" w:color="auto"/>
              </w:divBdr>
            </w:div>
            <w:div w:id="859201595">
              <w:marLeft w:val="0"/>
              <w:marRight w:val="0"/>
              <w:marTop w:val="0"/>
              <w:marBottom w:val="0"/>
              <w:divBdr>
                <w:top w:val="none" w:sz="0" w:space="0" w:color="auto"/>
                <w:left w:val="none" w:sz="0" w:space="0" w:color="auto"/>
                <w:bottom w:val="none" w:sz="0" w:space="0" w:color="auto"/>
                <w:right w:val="none" w:sz="0" w:space="0" w:color="auto"/>
              </w:divBdr>
            </w:div>
            <w:div w:id="887648146">
              <w:marLeft w:val="0"/>
              <w:marRight w:val="0"/>
              <w:marTop w:val="0"/>
              <w:marBottom w:val="0"/>
              <w:divBdr>
                <w:top w:val="none" w:sz="0" w:space="0" w:color="auto"/>
                <w:left w:val="none" w:sz="0" w:space="0" w:color="auto"/>
                <w:bottom w:val="none" w:sz="0" w:space="0" w:color="auto"/>
                <w:right w:val="none" w:sz="0" w:space="0" w:color="auto"/>
              </w:divBdr>
            </w:div>
            <w:div w:id="896429999">
              <w:marLeft w:val="0"/>
              <w:marRight w:val="0"/>
              <w:marTop w:val="0"/>
              <w:marBottom w:val="0"/>
              <w:divBdr>
                <w:top w:val="none" w:sz="0" w:space="0" w:color="auto"/>
                <w:left w:val="none" w:sz="0" w:space="0" w:color="auto"/>
                <w:bottom w:val="none" w:sz="0" w:space="0" w:color="auto"/>
                <w:right w:val="none" w:sz="0" w:space="0" w:color="auto"/>
              </w:divBdr>
            </w:div>
            <w:div w:id="962418528">
              <w:marLeft w:val="0"/>
              <w:marRight w:val="0"/>
              <w:marTop w:val="0"/>
              <w:marBottom w:val="0"/>
              <w:divBdr>
                <w:top w:val="none" w:sz="0" w:space="0" w:color="auto"/>
                <w:left w:val="none" w:sz="0" w:space="0" w:color="auto"/>
                <w:bottom w:val="none" w:sz="0" w:space="0" w:color="auto"/>
                <w:right w:val="none" w:sz="0" w:space="0" w:color="auto"/>
              </w:divBdr>
            </w:div>
            <w:div w:id="972712616">
              <w:marLeft w:val="0"/>
              <w:marRight w:val="0"/>
              <w:marTop w:val="0"/>
              <w:marBottom w:val="0"/>
              <w:divBdr>
                <w:top w:val="none" w:sz="0" w:space="0" w:color="auto"/>
                <w:left w:val="none" w:sz="0" w:space="0" w:color="auto"/>
                <w:bottom w:val="none" w:sz="0" w:space="0" w:color="auto"/>
                <w:right w:val="none" w:sz="0" w:space="0" w:color="auto"/>
              </w:divBdr>
            </w:div>
            <w:div w:id="1001010495">
              <w:marLeft w:val="0"/>
              <w:marRight w:val="0"/>
              <w:marTop w:val="0"/>
              <w:marBottom w:val="0"/>
              <w:divBdr>
                <w:top w:val="none" w:sz="0" w:space="0" w:color="auto"/>
                <w:left w:val="none" w:sz="0" w:space="0" w:color="auto"/>
                <w:bottom w:val="none" w:sz="0" w:space="0" w:color="auto"/>
                <w:right w:val="none" w:sz="0" w:space="0" w:color="auto"/>
              </w:divBdr>
            </w:div>
            <w:div w:id="1040086014">
              <w:marLeft w:val="0"/>
              <w:marRight w:val="0"/>
              <w:marTop w:val="0"/>
              <w:marBottom w:val="0"/>
              <w:divBdr>
                <w:top w:val="none" w:sz="0" w:space="0" w:color="auto"/>
                <w:left w:val="none" w:sz="0" w:space="0" w:color="auto"/>
                <w:bottom w:val="none" w:sz="0" w:space="0" w:color="auto"/>
                <w:right w:val="none" w:sz="0" w:space="0" w:color="auto"/>
              </w:divBdr>
            </w:div>
            <w:div w:id="1043208521">
              <w:marLeft w:val="0"/>
              <w:marRight w:val="0"/>
              <w:marTop w:val="0"/>
              <w:marBottom w:val="0"/>
              <w:divBdr>
                <w:top w:val="none" w:sz="0" w:space="0" w:color="auto"/>
                <w:left w:val="none" w:sz="0" w:space="0" w:color="auto"/>
                <w:bottom w:val="none" w:sz="0" w:space="0" w:color="auto"/>
                <w:right w:val="none" w:sz="0" w:space="0" w:color="auto"/>
              </w:divBdr>
            </w:div>
            <w:div w:id="1051343356">
              <w:marLeft w:val="0"/>
              <w:marRight w:val="0"/>
              <w:marTop w:val="0"/>
              <w:marBottom w:val="0"/>
              <w:divBdr>
                <w:top w:val="none" w:sz="0" w:space="0" w:color="auto"/>
                <w:left w:val="none" w:sz="0" w:space="0" w:color="auto"/>
                <w:bottom w:val="none" w:sz="0" w:space="0" w:color="auto"/>
                <w:right w:val="none" w:sz="0" w:space="0" w:color="auto"/>
              </w:divBdr>
            </w:div>
            <w:div w:id="1059865227">
              <w:marLeft w:val="0"/>
              <w:marRight w:val="0"/>
              <w:marTop w:val="0"/>
              <w:marBottom w:val="0"/>
              <w:divBdr>
                <w:top w:val="none" w:sz="0" w:space="0" w:color="auto"/>
                <w:left w:val="none" w:sz="0" w:space="0" w:color="auto"/>
                <w:bottom w:val="none" w:sz="0" w:space="0" w:color="auto"/>
                <w:right w:val="none" w:sz="0" w:space="0" w:color="auto"/>
              </w:divBdr>
            </w:div>
            <w:div w:id="1104375975">
              <w:marLeft w:val="0"/>
              <w:marRight w:val="0"/>
              <w:marTop w:val="0"/>
              <w:marBottom w:val="0"/>
              <w:divBdr>
                <w:top w:val="none" w:sz="0" w:space="0" w:color="auto"/>
                <w:left w:val="none" w:sz="0" w:space="0" w:color="auto"/>
                <w:bottom w:val="none" w:sz="0" w:space="0" w:color="auto"/>
                <w:right w:val="none" w:sz="0" w:space="0" w:color="auto"/>
              </w:divBdr>
            </w:div>
            <w:div w:id="1110051291">
              <w:marLeft w:val="0"/>
              <w:marRight w:val="0"/>
              <w:marTop w:val="0"/>
              <w:marBottom w:val="0"/>
              <w:divBdr>
                <w:top w:val="none" w:sz="0" w:space="0" w:color="auto"/>
                <w:left w:val="none" w:sz="0" w:space="0" w:color="auto"/>
                <w:bottom w:val="none" w:sz="0" w:space="0" w:color="auto"/>
                <w:right w:val="none" w:sz="0" w:space="0" w:color="auto"/>
              </w:divBdr>
            </w:div>
            <w:div w:id="1113473706">
              <w:marLeft w:val="0"/>
              <w:marRight w:val="0"/>
              <w:marTop w:val="0"/>
              <w:marBottom w:val="0"/>
              <w:divBdr>
                <w:top w:val="none" w:sz="0" w:space="0" w:color="auto"/>
                <w:left w:val="none" w:sz="0" w:space="0" w:color="auto"/>
                <w:bottom w:val="none" w:sz="0" w:space="0" w:color="auto"/>
                <w:right w:val="none" w:sz="0" w:space="0" w:color="auto"/>
              </w:divBdr>
            </w:div>
            <w:div w:id="1131051643">
              <w:marLeft w:val="0"/>
              <w:marRight w:val="0"/>
              <w:marTop w:val="0"/>
              <w:marBottom w:val="0"/>
              <w:divBdr>
                <w:top w:val="none" w:sz="0" w:space="0" w:color="auto"/>
                <w:left w:val="none" w:sz="0" w:space="0" w:color="auto"/>
                <w:bottom w:val="none" w:sz="0" w:space="0" w:color="auto"/>
                <w:right w:val="none" w:sz="0" w:space="0" w:color="auto"/>
              </w:divBdr>
            </w:div>
            <w:div w:id="1152333775">
              <w:marLeft w:val="0"/>
              <w:marRight w:val="0"/>
              <w:marTop w:val="0"/>
              <w:marBottom w:val="0"/>
              <w:divBdr>
                <w:top w:val="none" w:sz="0" w:space="0" w:color="auto"/>
                <w:left w:val="none" w:sz="0" w:space="0" w:color="auto"/>
                <w:bottom w:val="none" w:sz="0" w:space="0" w:color="auto"/>
                <w:right w:val="none" w:sz="0" w:space="0" w:color="auto"/>
              </w:divBdr>
            </w:div>
            <w:div w:id="1194726334">
              <w:marLeft w:val="0"/>
              <w:marRight w:val="0"/>
              <w:marTop w:val="0"/>
              <w:marBottom w:val="0"/>
              <w:divBdr>
                <w:top w:val="none" w:sz="0" w:space="0" w:color="auto"/>
                <w:left w:val="none" w:sz="0" w:space="0" w:color="auto"/>
                <w:bottom w:val="none" w:sz="0" w:space="0" w:color="auto"/>
                <w:right w:val="none" w:sz="0" w:space="0" w:color="auto"/>
              </w:divBdr>
            </w:div>
            <w:div w:id="1244147083">
              <w:marLeft w:val="0"/>
              <w:marRight w:val="0"/>
              <w:marTop w:val="0"/>
              <w:marBottom w:val="0"/>
              <w:divBdr>
                <w:top w:val="none" w:sz="0" w:space="0" w:color="auto"/>
                <w:left w:val="none" w:sz="0" w:space="0" w:color="auto"/>
                <w:bottom w:val="none" w:sz="0" w:space="0" w:color="auto"/>
                <w:right w:val="none" w:sz="0" w:space="0" w:color="auto"/>
              </w:divBdr>
            </w:div>
            <w:div w:id="1271163825">
              <w:marLeft w:val="0"/>
              <w:marRight w:val="0"/>
              <w:marTop w:val="0"/>
              <w:marBottom w:val="0"/>
              <w:divBdr>
                <w:top w:val="none" w:sz="0" w:space="0" w:color="auto"/>
                <w:left w:val="none" w:sz="0" w:space="0" w:color="auto"/>
                <w:bottom w:val="none" w:sz="0" w:space="0" w:color="auto"/>
                <w:right w:val="none" w:sz="0" w:space="0" w:color="auto"/>
              </w:divBdr>
            </w:div>
            <w:div w:id="1279338091">
              <w:marLeft w:val="0"/>
              <w:marRight w:val="0"/>
              <w:marTop w:val="0"/>
              <w:marBottom w:val="0"/>
              <w:divBdr>
                <w:top w:val="none" w:sz="0" w:space="0" w:color="auto"/>
                <w:left w:val="none" w:sz="0" w:space="0" w:color="auto"/>
                <w:bottom w:val="none" w:sz="0" w:space="0" w:color="auto"/>
                <w:right w:val="none" w:sz="0" w:space="0" w:color="auto"/>
              </w:divBdr>
            </w:div>
            <w:div w:id="1333139871">
              <w:marLeft w:val="0"/>
              <w:marRight w:val="0"/>
              <w:marTop w:val="0"/>
              <w:marBottom w:val="0"/>
              <w:divBdr>
                <w:top w:val="none" w:sz="0" w:space="0" w:color="auto"/>
                <w:left w:val="none" w:sz="0" w:space="0" w:color="auto"/>
                <w:bottom w:val="none" w:sz="0" w:space="0" w:color="auto"/>
                <w:right w:val="none" w:sz="0" w:space="0" w:color="auto"/>
              </w:divBdr>
            </w:div>
            <w:div w:id="1340616794">
              <w:marLeft w:val="0"/>
              <w:marRight w:val="0"/>
              <w:marTop w:val="0"/>
              <w:marBottom w:val="0"/>
              <w:divBdr>
                <w:top w:val="none" w:sz="0" w:space="0" w:color="auto"/>
                <w:left w:val="none" w:sz="0" w:space="0" w:color="auto"/>
                <w:bottom w:val="none" w:sz="0" w:space="0" w:color="auto"/>
                <w:right w:val="none" w:sz="0" w:space="0" w:color="auto"/>
              </w:divBdr>
            </w:div>
            <w:div w:id="1365910176">
              <w:marLeft w:val="0"/>
              <w:marRight w:val="0"/>
              <w:marTop w:val="0"/>
              <w:marBottom w:val="0"/>
              <w:divBdr>
                <w:top w:val="none" w:sz="0" w:space="0" w:color="auto"/>
                <w:left w:val="none" w:sz="0" w:space="0" w:color="auto"/>
                <w:bottom w:val="none" w:sz="0" w:space="0" w:color="auto"/>
                <w:right w:val="none" w:sz="0" w:space="0" w:color="auto"/>
              </w:divBdr>
            </w:div>
            <w:div w:id="1371880890">
              <w:marLeft w:val="0"/>
              <w:marRight w:val="0"/>
              <w:marTop w:val="0"/>
              <w:marBottom w:val="0"/>
              <w:divBdr>
                <w:top w:val="none" w:sz="0" w:space="0" w:color="auto"/>
                <w:left w:val="none" w:sz="0" w:space="0" w:color="auto"/>
                <w:bottom w:val="none" w:sz="0" w:space="0" w:color="auto"/>
                <w:right w:val="none" w:sz="0" w:space="0" w:color="auto"/>
              </w:divBdr>
            </w:div>
            <w:div w:id="1390497165">
              <w:marLeft w:val="0"/>
              <w:marRight w:val="0"/>
              <w:marTop w:val="0"/>
              <w:marBottom w:val="0"/>
              <w:divBdr>
                <w:top w:val="none" w:sz="0" w:space="0" w:color="auto"/>
                <w:left w:val="none" w:sz="0" w:space="0" w:color="auto"/>
                <w:bottom w:val="none" w:sz="0" w:space="0" w:color="auto"/>
                <w:right w:val="none" w:sz="0" w:space="0" w:color="auto"/>
              </w:divBdr>
            </w:div>
            <w:div w:id="1393960756">
              <w:marLeft w:val="0"/>
              <w:marRight w:val="0"/>
              <w:marTop w:val="0"/>
              <w:marBottom w:val="0"/>
              <w:divBdr>
                <w:top w:val="none" w:sz="0" w:space="0" w:color="auto"/>
                <w:left w:val="none" w:sz="0" w:space="0" w:color="auto"/>
                <w:bottom w:val="none" w:sz="0" w:space="0" w:color="auto"/>
                <w:right w:val="none" w:sz="0" w:space="0" w:color="auto"/>
              </w:divBdr>
            </w:div>
            <w:div w:id="1461877538">
              <w:marLeft w:val="0"/>
              <w:marRight w:val="0"/>
              <w:marTop w:val="0"/>
              <w:marBottom w:val="0"/>
              <w:divBdr>
                <w:top w:val="none" w:sz="0" w:space="0" w:color="auto"/>
                <w:left w:val="none" w:sz="0" w:space="0" w:color="auto"/>
                <w:bottom w:val="none" w:sz="0" w:space="0" w:color="auto"/>
                <w:right w:val="none" w:sz="0" w:space="0" w:color="auto"/>
              </w:divBdr>
            </w:div>
            <w:div w:id="1480221981">
              <w:marLeft w:val="0"/>
              <w:marRight w:val="0"/>
              <w:marTop w:val="0"/>
              <w:marBottom w:val="0"/>
              <w:divBdr>
                <w:top w:val="none" w:sz="0" w:space="0" w:color="auto"/>
                <w:left w:val="none" w:sz="0" w:space="0" w:color="auto"/>
                <w:bottom w:val="none" w:sz="0" w:space="0" w:color="auto"/>
                <w:right w:val="none" w:sz="0" w:space="0" w:color="auto"/>
              </w:divBdr>
            </w:div>
            <w:div w:id="1480343662">
              <w:marLeft w:val="0"/>
              <w:marRight w:val="0"/>
              <w:marTop w:val="0"/>
              <w:marBottom w:val="0"/>
              <w:divBdr>
                <w:top w:val="none" w:sz="0" w:space="0" w:color="auto"/>
                <w:left w:val="none" w:sz="0" w:space="0" w:color="auto"/>
                <w:bottom w:val="none" w:sz="0" w:space="0" w:color="auto"/>
                <w:right w:val="none" w:sz="0" w:space="0" w:color="auto"/>
              </w:divBdr>
            </w:div>
            <w:div w:id="1485009856">
              <w:marLeft w:val="0"/>
              <w:marRight w:val="0"/>
              <w:marTop w:val="0"/>
              <w:marBottom w:val="0"/>
              <w:divBdr>
                <w:top w:val="none" w:sz="0" w:space="0" w:color="auto"/>
                <w:left w:val="none" w:sz="0" w:space="0" w:color="auto"/>
                <w:bottom w:val="none" w:sz="0" w:space="0" w:color="auto"/>
                <w:right w:val="none" w:sz="0" w:space="0" w:color="auto"/>
              </w:divBdr>
            </w:div>
            <w:div w:id="1490442376">
              <w:marLeft w:val="0"/>
              <w:marRight w:val="0"/>
              <w:marTop w:val="0"/>
              <w:marBottom w:val="0"/>
              <w:divBdr>
                <w:top w:val="none" w:sz="0" w:space="0" w:color="auto"/>
                <w:left w:val="none" w:sz="0" w:space="0" w:color="auto"/>
                <w:bottom w:val="none" w:sz="0" w:space="0" w:color="auto"/>
                <w:right w:val="none" w:sz="0" w:space="0" w:color="auto"/>
              </w:divBdr>
            </w:div>
            <w:div w:id="1498423295">
              <w:marLeft w:val="0"/>
              <w:marRight w:val="0"/>
              <w:marTop w:val="0"/>
              <w:marBottom w:val="0"/>
              <w:divBdr>
                <w:top w:val="none" w:sz="0" w:space="0" w:color="auto"/>
                <w:left w:val="none" w:sz="0" w:space="0" w:color="auto"/>
                <w:bottom w:val="none" w:sz="0" w:space="0" w:color="auto"/>
                <w:right w:val="none" w:sz="0" w:space="0" w:color="auto"/>
              </w:divBdr>
            </w:div>
            <w:div w:id="1520586521">
              <w:marLeft w:val="0"/>
              <w:marRight w:val="0"/>
              <w:marTop w:val="0"/>
              <w:marBottom w:val="0"/>
              <w:divBdr>
                <w:top w:val="none" w:sz="0" w:space="0" w:color="auto"/>
                <w:left w:val="none" w:sz="0" w:space="0" w:color="auto"/>
                <w:bottom w:val="none" w:sz="0" w:space="0" w:color="auto"/>
                <w:right w:val="none" w:sz="0" w:space="0" w:color="auto"/>
              </w:divBdr>
            </w:div>
            <w:div w:id="1528106628">
              <w:marLeft w:val="0"/>
              <w:marRight w:val="0"/>
              <w:marTop w:val="0"/>
              <w:marBottom w:val="0"/>
              <w:divBdr>
                <w:top w:val="none" w:sz="0" w:space="0" w:color="auto"/>
                <w:left w:val="none" w:sz="0" w:space="0" w:color="auto"/>
                <w:bottom w:val="none" w:sz="0" w:space="0" w:color="auto"/>
                <w:right w:val="none" w:sz="0" w:space="0" w:color="auto"/>
              </w:divBdr>
            </w:div>
            <w:div w:id="1553349068">
              <w:marLeft w:val="0"/>
              <w:marRight w:val="0"/>
              <w:marTop w:val="0"/>
              <w:marBottom w:val="0"/>
              <w:divBdr>
                <w:top w:val="none" w:sz="0" w:space="0" w:color="auto"/>
                <w:left w:val="none" w:sz="0" w:space="0" w:color="auto"/>
                <w:bottom w:val="none" w:sz="0" w:space="0" w:color="auto"/>
                <w:right w:val="none" w:sz="0" w:space="0" w:color="auto"/>
              </w:divBdr>
            </w:div>
            <w:div w:id="1570842369">
              <w:marLeft w:val="0"/>
              <w:marRight w:val="0"/>
              <w:marTop w:val="0"/>
              <w:marBottom w:val="0"/>
              <w:divBdr>
                <w:top w:val="none" w:sz="0" w:space="0" w:color="auto"/>
                <w:left w:val="none" w:sz="0" w:space="0" w:color="auto"/>
                <w:bottom w:val="none" w:sz="0" w:space="0" w:color="auto"/>
                <w:right w:val="none" w:sz="0" w:space="0" w:color="auto"/>
              </w:divBdr>
            </w:div>
            <w:div w:id="1571231554">
              <w:marLeft w:val="0"/>
              <w:marRight w:val="0"/>
              <w:marTop w:val="0"/>
              <w:marBottom w:val="0"/>
              <w:divBdr>
                <w:top w:val="none" w:sz="0" w:space="0" w:color="auto"/>
                <w:left w:val="none" w:sz="0" w:space="0" w:color="auto"/>
                <w:bottom w:val="none" w:sz="0" w:space="0" w:color="auto"/>
                <w:right w:val="none" w:sz="0" w:space="0" w:color="auto"/>
              </w:divBdr>
            </w:div>
            <w:div w:id="1584338202">
              <w:marLeft w:val="0"/>
              <w:marRight w:val="0"/>
              <w:marTop w:val="0"/>
              <w:marBottom w:val="0"/>
              <w:divBdr>
                <w:top w:val="none" w:sz="0" w:space="0" w:color="auto"/>
                <w:left w:val="none" w:sz="0" w:space="0" w:color="auto"/>
                <w:bottom w:val="none" w:sz="0" w:space="0" w:color="auto"/>
                <w:right w:val="none" w:sz="0" w:space="0" w:color="auto"/>
              </w:divBdr>
            </w:div>
            <w:div w:id="1591423171">
              <w:marLeft w:val="0"/>
              <w:marRight w:val="0"/>
              <w:marTop w:val="0"/>
              <w:marBottom w:val="0"/>
              <w:divBdr>
                <w:top w:val="none" w:sz="0" w:space="0" w:color="auto"/>
                <w:left w:val="none" w:sz="0" w:space="0" w:color="auto"/>
                <w:bottom w:val="none" w:sz="0" w:space="0" w:color="auto"/>
                <w:right w:val="none" w:sz="0" w:space="0" w:color="auto"/>
              </w:divBdr>
            </w:div>
            <w:div w:id="1644581977">
              <w:marLeft w:val="0"/>
              <w:marRight w:val="0"/>
              <w:marTop w:val="0"/>
              <w:marBottom w:val="0"/>
              <w:divBdr>
                <w:top w:val="none" w:sz="0" w:space="0" w:color="auto"/>
                <w:left w:val="none" w:sz="0" w:space="0" w:color="auto"/>
                <w:bottom w:val="none" w:sz="0" w:space="0" w:color="auto"/>
                <w:right w:val="none" w:sz="0" w:space="0" w:color="auto"/>
              </w:divBdr>
            </w:div>
            <w:div w:id="1669405503">
              <w:marLeft w:val="0"/>
              <w:marRight w:val="0"/>
              <w:marTop w:val="0"/>
              <w:marBottom w:val="0"/>
              <w:divBdr>
                <w:top w:val="none" w:sz="0" w:space="0" w:color="auto"/>
                <w:left w:val="none" w:sz="0" w:space="0" w:color="auto"/>
                <w:bottom w:val="none" w:sz="0" w:space="0" w:color="auto"/>
                <w:right w:val="none" w:sz="0" w:space="0" w:color="auto"/>
              </w:divBdr>
            </w:div>
            <w:div w:id="1780684562">
              <w:marLeft w:val="0"/>
              <w:marRight w:val="0"/>
              <w:marTop w:val="0"/>
              <w:marBottom w:val="0"/>
              <w:divBdr>
                <w:top w:val="none" w:sz="0" w:space="0" w:color="auto"/>
                <w:left w:val="none" w:sz="0" w:space="0" w:color="auto"/>
                <w:bottom w:val="none" w:sz="0" w:space="0" w:color="auto"/>
                <w:right w:val="none" w:sz="0" w:space="0" w:color="auto"/>
              </w:divBdr>
            </w:div>
            <w:div w:id="1782067442">
              <w:marLeft w:val="0"/>
              <w:marRight w:val="0"/>
              <w:marTop w:val="0"/>
              <w:marBottom w:val="0"/>
              <w:divBdr>
                <w:top w:val="none" w:sz="0" w:space="0" w:color="auto"/>
                <w:left w:val="none" w:sz="0" w:space="0" w:color="auto"/>
                <w:bottom w:val="none" w:sz="0" w:space="0" w:color="auto"/>
                <w:right w:val="none" w:sz="0" w:space="0" w:color="auto"/>
              </w:divBdr>
            </w:div>
            <w:div w:id="1783841372">
              <w:marLeft w:val="0"/>
              <w:marRight w:val="0"/>
              <w:marTop w:val="0"/>
              <w:marBottom w:val="0"/>
              <w:divBdr>
                <w:top w:val="none" w:sz="0" w:space="0" w:color="auto"/>
                <w:left w:val="none" w:sz="0" w:space="0" w:color="auto"/>
                <w:bottom w:val="none" w:sz="0" w:space="0" w:color="auto"/>
                <w:right w:val="none" w:sz="0" w:space="0" w:color="auto"/>
              </w:divBdr>
            </w:div>
            <w:div w:id="1791822529">
              <w:marLeft w:val="0"/>
              <w:marRight w:val="0"/>
              <w:marTop w:val="0"/>
              <w:marBottom w:val="0"/>
              <w:divBdr>
                <w:top w:val="none" w:sz="0" w:space="0" w:color="auto"/>
                <w:left w:val="none" w:sz="0" w:space="0" w:color="auto"/>
                <w:bottom w:val="none" w:sz="0" w:space="0" w:color="auto"/>
                <w:right w:val="none" w:sz="0" w:space="0" w:color="auto"/>
              </w:divBdr>
            </w:div>
            <w:div w:id="1809005700">
              <w:marLeft w:val="0"/>
              <w:marRight w:val="0"/>
              <w:marTop w:val="0"/>
              <w:marBottom w:val="0"/>
              <w:divBdr>
                <w:top w:val="none" w:sz="0" w:space="0" w:color="auto"/>
                <w:left w:val="none" w:sz="0" w:space="0" w:color="auto"/>
                <w:bottom w:val="none" w:sz="0" w:space="0" w:color="auto"/>
                <w:right w:val="none" w:sz="0" w:space="0" w:color="auto"/>
              </w:divBdr>
            </w:div>
            <w:div w:id="1811897590">
              <w:marLeft w:val="0"/>
              <w:marRight w:val="0"/>
              <w:marTop w:val="0"/>
              <w:marBottom w:val="0"/>
              <w:divBdr>
                <w:top w:val="none" w:sz="0" w:space="0" w:color="auto"/>
                <w:left w:val="none" w:sz="0" w:space="0" w:color="auto"/>
                <w:bottom w:val="none" w:sz="0" w:space="0" w:color="auto"/>
                <w:right w:val="none" w:sz="0" w:space="0" w:color="auto"/>
              </w:divBdr>
            </w:div>
            <w:div w:id="1820658407">
              <w:marLeft w:val="0"/>
              <w:marRight w:val="0"/>
              <w:marTop w:val="0"/>
              <w:marBottom w:val="0"/>
              <w:divBdr>
                <w:top w:val="none" w:sz="0" w:space="0" w:color="auto"/>
                <w:left w:val="none" w:sz="0" w:space="0" w:color="auto"/>
                <w:bottom w:val="none" w:sz="0" w:space="0" w:color="auto"/>
                <w:right w:val="none" w:sz="0" w:space="0" w:color="auto"/>
              </w:divBdr>
            </w:div>
            <w:div w:id="1845512600">
              <w:marLeft w:val="0"/>
              <w:marRight w:val="0"/>
              <w:marTop w:val="0"/>
              <w:marBottom w:val="0"/>
              <w:divBdr>
                <w:top w:val="none" w:sz="0" w:space="0" w:color="auto"/>
                <w:left w:val="none" w:sz="0" w:space="0" w:color="auto"/>
                <w:bottom w:val="none" w:sz="0" w:space="0" w:color="auto"/>
                <w:right w:val="none" w:sz="0" w:space="0" w:color="auto"/>
              </w:divBdr>
            </w:div>
            <w:div w:id="1875656309">
              <w:marLeft w:val="0"/>
              <w:marRight w:val="0"/>
              <w:marTop w:val="0"/>
              <w:marBottom w:val="0"/>
              <w:divBdr>
                <w:top w:val="none" w:sz="0" w:space="0" w:color="auto"/>
                <w:left w:val="none" w:sz="0" w:space="0" w:color="auto"/>
                <w:bottom w:val="none" w:sz="0" w:space="0" w:color="auto"/>
                <w:right w:val="none" w:sz="0" w:space="0" w:color="auto"/>
              </w:divBdr>
            </w:div>
            <w:div w:id="1888294471">
              <w:marLeft w:val="0"/>
              <w:marRight w:val="0"/>
              <w:marTop w:val="0"/>
              <w:marBottom w:val="0"/>
              <w:divBdr>
                <w:top w:val="none" w:sz="0" w:space="0" w:color="auto"/>
                <w:left w:val="none" w:sz="0" w:space="0" w:color="auto"/>
                <w:bottom w:val="none" w:sz="0" w:space="0" w:color="auto"/>
                <w:right w:val="none" w:sz="0" w:space="0" w:color="auto"/>
              </w:divBdr>
            </w:div>
            <w:div w:id="1901135523">
              <w:marLeft w:val="0"/>
              <w:marRight w:val="0"/>
              <w:marTop w:val="0"/>
              <w:marBottom w:val="0"/>
              <w:divBdr>
                <w:top w:val="none" w:sz="0" w:space="0" w:color="auto"/>
                <w:left w:val="none" w:sz="0" w:space="0" w:color="auto"/>
                <w:bottom w:val="none" w:sz="0" w:space="0" w:color="auto"/>
                <w:right w:val="none" w:sz="0" w:space="0" w:color="auto"/>
              </w:divBdr>
            </w:div>
            <w:div w:id="1934505830">
              <w:marLeft w:val="0"/>
              <w:marRight w:val="0"/>
              <w:marTop w:val="0"/>
              <w:marBottom w:val="0"/>
              <w:divBdr>
                <w:top w:val="none" w:sz="0" w:space="0" w:color="auto"/>
                <w:left w:val="none" w:sz="0" w:space="0" w:color="auto"/>
                <w:bottom w:val="none" w:sz="0" w:space="0" w:color="auto"/>
                <w:right w:val="none" w:sz="0" w:space="0" w:color="auto"/>
              </w:divBdr>
            </w:div>
            <w:div w:id="1938248540">
              <w:marLeft w:val="0"/>
              <w:marRight w:val="0"/>
              <w:marTop w:val="0"/>
              <w:marBottom w:val="0"/>
              <w:divBdr>
                <w:top w:val="none" w:sz="0" w:space="0" w:color="auto"/>
                <w:left w:val="none" w:sz="0" w:space="0" w:color="auto"/>
                <w:bottom w:val="none" w:sz="0" w:space="0" w:color="auto"/>
                <w:right w:val="none" w:sz="0" w:space="0" w:color="auto"/>
              </w:divBdr>
            </w:div>
            <w:div w:id="1938438646">
              <w:marLeft w:val="0"/>
              <w:marRight w:val="0"/>
              <w:marTop w:val="0"/>
              <w:marBottom w:val="0"/>
              <w:divBdr>
                <w:top w:val="none" w:sz="0" w:space="0" w:color="auto"/>
                <w:left w:val="none" w:sz="0" w:space="0" w:color="auto"/>
                <w:bottom w:val="none" w:sz="0" w:space="0" w:color="auto"/>
                <w:right w:val="none" w:sz="0" w:space="0" w:color="auto"/>
              </w:divBdr>
            </w:div>
            <w:div w:id="1962153957">
              <w:marLeft w:val="0"/>
              <w:marRight w:val="0"/>
              <w:marTop w:val="0"/>
              <w:marBottom w:val="0"/>
              <w:divBdr>
                <w:top w:val="none" w:sz="0" w:space="0" w:color="auto"/>
                <w:left w:val="none" w:sz="0" w:space="0" w:color="auto"/>
                <w:bottom w:val="none" w:sz="0" w:space="0" w:color="auto"/>
                <w:right w:val="none" w:sz="0" w:space="0" w:color="auto"/>
              </w:divBdr>
            </w:div>
            <w:div w:id="1970427657">
              <w:marLeft w:val="0"/>
              <w:marRight w:val="0"/>
              <w:marTop w:val="0"/>
              <w:marBottom w:val="0"/>
              <w:divBdr>
                <w:top w:val="none" w:sz="0" w:space="0" w:color="auto"/>
                <w:left w:val="none" w:sz="0" w:space="0" w:color="auto"/>
                <w:bottom w:val="none" w:sz="0" w:space="0" w:color="auto"/>
                <w:right w:val="none" w:sz="0" w:space="0" w:color="auto"/>
              </w:divBdr>
            </w:div>
            <w:div w:id="1990088790">
              <w:marLeft w:val="0"/>
              <w:marRight w:val="0"/>
              <w:marTop w:val="0"/>
              <w:marBottom w:val="0"/>
              <w:divBdr>
                <w:top w:val="none" w:sz="0" w:space="0" w:color="auto"/>
                <w:left w:val="none" w:sz="0" w:space="0" w:color="auto"/>
                <w:bottom w:val="none" w:sz="0" w:space="0" w:color="auto"/>
                <w:right w:val="none" w:sz="0" w:space="0" w:color="auto"/>
              </w:divBdr>
            </w:div>
            <w:div w:id="1995059324">
              <w:marLeft w:val="0"/>
              <w:marRight w:val="0"/>
              <w:marTop w:val="0"/>
              <w:marBottom w:val="0"/>
              <w:divBdr>
                <w:top w:val="none" w:sz="0" w:space="0" w:color="auto"/>
                <w:left w:val="none" w:sz="0" w:space="0" w:color="auto"/>
                <w:bottom w:val="none" w:sz="0" w:space="0" w:color="auto"/>
                <w:right w:val="none" w:sz="0" w:space="0" w:color="auto"/>
              </w:divBdr>
            </w:div>
            <w:div w:id="2003586172">
              <w:marLeft w:val="0"/>
              <w:marRight w:val="0"/>
              <w:marTop w:val="0"/>
              <w:marBottom w:val="0"/>
              <w:divBdr>
                <w:top w:val="none" w:sz="0" w:space="0" w:color="auto"/>
                <w:left w:val="none" w:sz="0" w:space="0" w:color="auto"/>
                <w:bottom w:val="none" w:sz="0" w:space="0" w:color="auto"/>
                <w:right w:val="none" w:sz="0" w:space="0" w:color="auto"/>
              </w:divBdr>
            </w:div>
            <w:div w:id="2012560413">
              <w:marLeft w:val="0"/>
              <w:marRight w:val="0"/>
              <w:marTop w:val="0"/>
              <w:marBottom w:val="0"/>
              <w:divBdr>
                <w:top w:val="none" w:sz="0" w:space="0" w:color="auto"/>
                <w:left w:val="none" w:sz="0" w:space="0" w:color="auto"/>
                <w:bottom w:val="none" w:sz="0" w:space="0" w:color="auto"/>
                <w:right w:val="none" w:sz="0" w:space="0" w:color="auto"/>
              </w:divBdr>
            </w:div>
            <w:div w:id="2032488872">
              <w:marLeft w:val="0"/>
              <w:marRight w:val="0"/>
              <w:marTop w:val="0"/>
              <w:marBottom w:val="0"/>
              <w:divBdr>
                <w:top w:val="none" w:sz="0" w:space="0" w:color="auto"/>
                <w:left w:val="none" w:sz="0" w:space="0" w:color="auto"/>
                <w:bottom w:val="none" w:sz="0" w:space="0" w:color="auto"/>
                <w:right w:val="none" w:sz="0" w:space="0" w:color="auto"/>
              </w:divBdr>
            </w:div>
            <w:div w:id="2039812918">
              <w:marLeft w:val="0"/>
              <w:marRight w:val="0"/>
              <w:marTop w:val="0"/>
              <w:marBottom w:val="0"/>
              <w:divBdr>
                <w:top w:val="none" w:sz="0" w:space="0" w:color="auto"/>
                <w:left w:val="none" w:sz="0" w:space="0" w:color="auto"/>
                <w:bottom w:val="none" w:sz="0" w:space="0" w:color="auto"/>
                <w:right w:val="none" w:sz="0" w:space="0" w:color="auto"/>
              </w:divBdr>
            </w:div>
            <w:div w:id="2070691143">
              <w:marLeft w:val="0"/>
              <w:marRight w:val="0"/>
              <w:marTop w:val="0"/>
              <w:marBottom w:val="0"/>
              <w:divBdr>
                <w:top w:val="none" w:sz="0" w:space="0" w:color="auto"/>
                <w:left w:val="none" w:sz="0" w:space="0" w:color="auto"/>
                <w:bottom w:val="none" w:sz="0" w:space="0" w:color="auto"/>
                <w:right w:val="none" w:sz="0" w:space="0" w:color="auto"/>
              </w:divBdr>
            </w:div>
            <w:div w:id="2097970550">
              <w:marLeft w:val="0"/>
              <w:marRight w:val="0"/>
              <w:marTop w:val="0"/>
              <w:marBottom w:val="0"/>
              <w:divBdr>
                <w:top w:val="none" w:sz="0" w:space="0" w:color="auto"/>
                <w:left w:val="none" w:sz="0" w:space="0" w:color="auto"/>
                <w:bottom w:val="none" w:sz="0" w:space="0" w:color="auto"/>
                <w:right w:val="none" w:sz="0" w:space="0" w:color="auto"/>
              </w:divBdr>
            </w:div>
            <w:div w:id="2106458191">
              <w:marLeft w:val="0"/>
              <w:marRight w:val="0"/>
              <w:marTop w:val="0"/>
              <w:marBottom w:val="0"/>
              <w:divBdr>
                <w:top w:val="none" w:sz="0" w:space="0" w:color="auto"/>
                <w:left w:val="none" w:sz="0" w:space="0" w:color="auto"/>
                <w:bottom w:val="none" w:sz="0" w:space="0" w:color="auto"/>
                <w:right w:val="none" w:sz="0" w:space="0" w:color="auto"/>
              </w:divBdr>
            </w:div>
            <w:div w:id="2129154377">
              <w:marLeft w:val="0"/>
              <w:marRight w:val="0"/>
              <w:marTop w:val="0"/>
              <w:marBottom w:val="0"/>
              <w:divBdr>
                <w:top w:val="none" w:sz="0" w:space="0" w:color="auto"/>
                <w:left w:val="none" w:sz="0" w:space="0" w:color="auto"/>
                <w:bottom w:val="none" w:sz="0" w:space="0" w:color="auto"/>
                <w:right w:val="none" w:sz="0" w:space="0" w:color="auto"/>
              </w:divBdr>
            </w:div>
            <w:div w:id="2140685167">
              <w:marLeft w:val="0"/>
              <w:marRight w:val="0"/>
              <w:marTop w:val="0"/>
              <w:marBottom w:val="0"/>
              <w:divBdr>
                <w:top w:val="none" w:sz="0" w:space="0" w:color="auto"/>
                <w:left w:val="none" w:sz="0" w:space="0" w:color="auto"/>
                <w:bottom w:val="none" w:sz="0" w:space="0" w:color="auto"/>
                <w:right w:val="none" w:sz="0" w:space="0" w:color="auto"/>
              </w:divBdr>
            </w:div>
            <w:div w:id="2141417978">
              <w:marLeft w:val="0"/>
              <w:marRight w:val="0"/>
              <w:marTop w:val="0"/>
              <w:marBottom w:val="0"/>
              <w:divBdr>
                <w:top w:val="none" w:sz="0" w:space="0" w:color="auto"/>
                <w:left w:val="none" w:sz="0" w:space="0" w:color="auto"/>
                <w:bottom w:val="none" w:sz="0" w:space="0" w:color="auto"/>
                <w:right w:val="none" w:sz="0" w:space="0" w:color="auto"/>
              </w:divBdr>
            </w:div>
            <w:div w:id="2143107069">
              <w:marLeft w:val="0"/>
              <w:marRight w:val="0"/>
              <w:marTop w:val="0"/>
              <w:marBottom w:val="0"/>
              <w:divBdr>
                <w:top w:val="none" w:sz="0" w:space="0" w:color="auto"/>
                <w:left w:val="none" w:sz="0" w:space="0" w:color="auto"/>
                <w:bottom w:val="none" w:sz="0" w:space="0" w:color="auto"/>
                <w:right w:val="none" w:sz="0" w:space="0" w:color="auto"/>
              </w:divBdr>
            </w:div>
          </w:divsChild>
        </w:div>
        <w:div w:id="754130906">
          <w:marLeft w:val="0"/>
          <w:marRight w:val="0"/>
          <w:marTop w:val="0"/>
          <w:marBottom w:val="0"/>
          <w:divBdr>
            <w:top w:val="none" w:sz="0" w:space="0" w:color="auto"/>
            <w:left w:val="none" w:sz="0" w:space="0" w:color="auto"/>
            <w:bottom w:val="none" w:sz="0" w:space="0" w:color="auto"/>
            <w:right w:val="none" w:sz="0" w:space="0" w:color="auto"/>
          </w:divBdr>
        </w:div>
        <w:div w:id="791559840">
          <w:marLeft w:val="0"/>
          <w:marRight w:val="0"/>
          <w:marTop w:val="0"/>
          <w:marBottom w:val="0"/>
          <w:divBdr>
            <w:top w:val="none" w:sz="0" w:space="0" w:color="auto"/>
            <w:left w:val="none" w:sz="0" w:space="0" w:color="auto"/>
            <w:bottom w:val="none" w:sz="0" w:space="0" w:color="auto"/>
            <w:right w:val="none" w:sz="0" w:space="0" w:color="auto"/>
          </w:divBdr>
        </w:div>
        <w:div w:id="794641776">
          <w:marLeft w:val="0"/>
          <w:marRight w:val="0"/>
          <w:marTop w:val="0"/>
          <w:marBottom w:val="0"/>
          <w:divBdr>
            <w:top w:val="none" w:sz="0" w:space="0" w:color="auto"/>
            <w:left w:val="none" w:sz="0" w:space="0" w:color="auto"/>
            <w:bottom w:val="none" w:sz="0" w:space="0" w:color="auto"/>
            <w:right w:val="none" w:sz="0" w:space="0" w:color="auto"/>
          </w:divBdr>
        </w:div>
        <w:div w:id="811796362">
          <w:marLeft w:val="0"/>
          <w:marRight w:val="0"/>
          <w:marTop w:val="0"/>
          <w:marBottom w:val="0"/>
          <w:divBdr>
            <w:top w:val="none" w:sz="0" w:space="0" w:color="auto"/>
            <w:left w:val="none" w:sz="0" w:space="0" w:color="auto"/>
            <w:bottom w:val="none" w:sz="0" w:space="0" w:color="auto"/>
            <w:right w:val="none" w:sz="0" w:space="0" w:color="auto"/>
          </w:divBdr>
        </w:div>
        <w:div w:id="918057546">
          <w:marLeft w:val="0"/>
          <w:marRight w:val="0"/>
          <w:marTop w:val="0"/>
          <w:marBottom w:val="0"/>
          <w:divBdr>
            <w:top w:val="none" w:sz="0" w:space="0" w:color="auto"/>
            <w:left w:val="none" w:sz="0" w:space="0" w:color="auto"/>
            <w:bottom w:val="none" w:sz="0" w:space="0" w:color="auto"/>
            <w:right w:val="none" w:sz="0" w:space="0" w:color="auto"/>
          </w:divBdr>
        </w:div>
        <w:div w:id="920800128">
          <w:marLeft w:val="0"/>
          <w:marRight w:val="0"/>
          <w:marTop w:val="0"/>
          <w:marBottom w:val="0"/>
          <w:divBdr>
            <w:top w:val="none" w:sz="0" w:space="0" w:color="auto"/>
            <w:left w:val="none" w:sz="0" w:space="0" w:color="auto"/>
            <w:bottom w:val="none" w:sz="0" w:space="0" w:color="auto"/>
            <w:right w:val="none" w:sz="0" w:space="0" w:color="auto"/>
          </w:divBdr>
        </w:div>
        <w:div w:id="930356234">
          <w:marLeft w:val="0"/>
          <w:marRight w:val="0"/>
          <w:marTop w:val="0"/>
          <w:marBottom w:val="0"/>
          <w:divBdr>
            <w:top w:val="none" w:sz="0" w:space="0" w:color="auto"/>
            <w:left w:val="none" w:sz="0" w:space="0" w:color="auto"/>
            <w:bottom w:val="none" w:sz="0" w:space="0" w:color="auto"/>
            <w:right w:val="none" w:sz="0" w:space="0" w:color="auto"/>
          </w:divBdr>
        </w:div>
        <w:div w:id="971398113">
          <w:marLeft w:val="0"/>
          <w:marRight w:val="0"/>
          <w:marTop w:val="0"/>
          <w:marBottom w:val="0"/>
          <w:divBdr>
            <w:top w:val="none" w:sz="0" w:space="0" w:color="auto"/>
            <w:left w:val="none" w:sz="0" w:space="0" w:color="auto"/>
            <w:bottom w:val="none" w:sz="0" w:space="0" w:color="auto"/>
            <w:right w:val="none" w:sz="0" w:space="0" w:color="auto"/>
          </w:divBdr>
        </w:div>
        <w:div w:id="996961911">
          <w:marLeft w:val="0"/>
          <w:marRight w:val="0"/>
          <w:marTop w:val="0"/>
          <w:marBottom w:val="0"/>
          <w:divBdr>
            <w:top w:val="none" w:sz="0" w:space="0" w:color="auto"/>
            <w:left w:val="none" w:sz="0" w:space="0" w:color="auto"/>
            <w:bottom w:val="none" w:sz="0" w:space="0" w:color="auto"/>
            <w:right w:val="none" w:sz="0" w:space="0" w:color="auto"/>
          </w:divBdr>
        </w:div>
        <w:div w:id="1002077670">
          <w:marLeft w:val="0"/>
          <w:marRight w:val="0"/>
          <w:marTop w:val="0"/>
          <w:marBottom w:val="0"/>
          <w:divBdr>
            <w:top w:val="none" w:sz="0" w:space="0" w:color="auto"/>
            <w:left w:val="none" w:sz="0" w:space="0" w:color="auto"/>
            <w:bottom w:val="none" w:sz="0" w:space="0" w:color="auto"/>
            <w:right w:val="none" w:sz="0" w:space="0" w:color="auto"/>
          </w:divBdr>
        </w:div>
        <w:div w:id="1011369675">
          <w:marLeft w:val="0"/>
          <w:marRight w:val="0"/>
          <w:marTop w:val="0"/>
          <w:marBottom w:val="0"/>
          <w:divBdr>
            <w:top w:val="none" w:sz="0" w:space="0" w:color="auto"/>
            <w:left w:val="none" w:sz="0" w:space="0" w:color="auto"/>
            <w:bottom w:val="none" w:sz="0" w:space="0" w:color="auto"/>
            <w:right w:val="none" w:sz="0" w:space="0" w:color="auto"/>
          </w:divBdr>
        </w:div>
        <w:div w:id="1018459944">
          <w:marLeft w:val="0"/>
          <w:marRight w:val="0"/>
          <w:marTop w:val="0"/>
          <w:marBottom w:val="0"/>
          <w:divBdr>
            <w:top w:val="none" w:sz="0" w:space="0" w:color="auto"/>
            <w:left w:val="none" w:sz="0" w:space="0" w:color="auto"/>
            <w:bottom w:val="none" w:sz="0" w:space="0" w:color="auto"/>
            <w:right w:val="none" w:sz="0" w:space="0" w:color="auto"/>
          </w:divBdr>
        </w:div>
        <w:div w:id="1021320784">
          <w:marLeft w:val="0"/>
          <w:marRight w:val="0"/>
          <w:marTop w:val="0"/>
          <w:marBottom w:val="0"/>
          <w:divBdr>
            <w:top w:val="none" w:sz="0" w:space="0" w:color="auto"/>
            <w:left w:val="none" w:sz="0" w:space="0" w:color="auto"/>
            <w:bottom w:val="none" w:sz="0" w:space="0" w:color="auto"/>
            <w:right w:val="none" w:sz="0" w:space="0" w:color="auto"/>
          </w:divBdr>
        </w:div>
        <w:div w:id="1039014080">
          <w:marLeft w:val="0"/>
          <w:marRight w:val="0"/>
          <w:marTop w:val="0"/>
          <w:marBottom w:val="0"/>
          <w:divBdr>
            <w:top w:val="none" w:sz="0" w:space="0" w:color="auto"/>
            <w:left w:val="none" w:sz="0" w:space="0" w:color="auto"/>
            <w:bottom w:val="none" w:sz="0" w:space="0" w:color="auto"/>
            <w:right w:val="none" w:sz="0" w:space="0" w:color="auto"/>
          </w:divBdr>
        </w:div>
        <w:div w:id="1073820573">
          <w:marLeft w:val="0"/>
          <w:marRight w:val="0"/>
          <w:marTop w:val="0"/>
          <w:marBottom w:val="0"/>
          <w:divBdr>
            <w:top w:val="none" w:sz="0" w:space="0" w:color="auto"/>
            <w:left w:val="none" w:sz="0" w:space="0" w:color="auto"/>
            <w:bottom w:val="none" w:sz="0" w:space="0" w:color="auto"/>
            <w:right w:val="none" w:sz="0" w:space="0" w:color="auto"/>
          </w:divBdr>
        </w:div>
        <w:div w:id="1075317328">
          <w:marLeft w:val="0"/>
          <w:marRight w:val="0"/>
          <w:marTop w:val="0"/>
          <w:marBottom w:val="0"/>
          <w:divBdr>
            <w:top w:val="none" w:sz="0" w:space="0" w:color="auto"/>
            <w:left w:val="none" w:sz="0" w:space="0" w:color="auto"/>
            <w:bottom w:val="none" w:sz="0" w:space="0" w:color="auto"/>
            <w:right w:val="none" w:sz="0" w:space="0" w:color="auto"/>
          </w:divBdr>
        </w:div>
        <w:div w:id="1075972777">
          <w:marLeft w:val="0"/>
          <w:marRight w:val="0"/>
          <w:marTop w:val="0"/>
          <w:marBottom w:val="0"/>
          <w:divBdr>
            <w:top w:val="none" w:sz="0" w:space="0" w:color="auto"/>
            <w:left w:val="none" w:sz="0" w:space="0" w:color="auto"/>
            <w:bottom w:val="none" w:sz="0" w:space="0" w:color="auto"/>
            <w:right w:val="none" w:sz="0" w:space="0" w:color="auto"/>
          </w:divBdr>
        </w:div>
        <w:div w:id="1095058700">
          <w:marLeft w:val="0"/>
          <w:marRight w:val="0"/>
          <w:marTop w:val="0"/>
          <w:marBottom w:val="0"/>
          <w:divBdr>
            <w:top w:val="none" w:sz="0" w:space="0" w:color="auto"/>
            <w:left w:val="none" w:sz="0" w:space="0" w:color="auto"/>
            <w:bottom w:val="none" w:sz="0" w:space="0" w:color="auto"/>
            <w:right w:val="none" w:sz="0" w:space="0" w:color="auto"/>
          </w:divBdr>
        </w:div>
        <w:div w:id="1113672905">
          <w:marLeft w:val="0"/>
          <w:marRight w:val="0"/>
          <w:marTop w:val="0"/>
          <w:marBottom w:val="0"/>
          <w:divBdr>
            <w:top w:val="none" w:sz="0" w:space="0" w:color="auto"/>
            <w:left w:val="none" w:sz="0" w:space="0" w:color="auto"/>
            <w:bottom w:val="none" w:sz="0" w:space="0" w:color="auto"/>
            <w:right w:val="none" w:sz="0" w:space="0" w:color="auto"/>
          </w:divBdr>
        </w:div>
        <w:div w:id="1124233492">
          <w:marLeft w:val="0"/>
          <w:marRight w:val="0"/>
          <w:marTop w:val="0"/>
          <w:marBottom w:val="0"/>
          <w:divBdr>
            <w:top w:val="none" w:sz="0" w:space="0" w:color="auto"/>
            <w:left w:val="none" w:sz="0" w:space="0" w:color="auto"/>
            <w:bottom w:val="none" w:sz="0" w:space="0" w:color="auto"/>
            <w:right w:val="none" w:sz="0" w:space="0" w:color="auto"/>
          </w:divBdr>
        </w:div>
        <w:div w:id="1143347894">
          <w:marLeft w:val="0"/>
          <w:marRight w:val="0"/>
          <w:marTop w:val="0"/>
          <w:marBottom w:val="0"/>
          <w:divBdr>
            <w:top w:val="none" w:sz="0" w:space="0" w:color="auto"/>
            <w:left w:val="none" w:sz="0" w:space="0" w:color="auto"/>
            <w:bottom w:val="none" w:sz="0" w:space="0" w:color="auto"/>
            <w:right w:val="none" w:sz="0" w:space="0" w:color="auto"/>
          </w:divBdr>
        </w:div>
        <w:div w:id="1179469359">
          <w:marLeft w:val="0"/>
          <w:marRight w:val="0"/>
          <w:marTop w:val="0"/>
          <w:marBottom w:val="0"/>
          <w:divBdr>
            <w:top w:val="none" w:sz="0" w:space="0" w:color="auto"/>
            <w:left w:val="none" w:sz="0" w:space="0" w:color="auto"/>
            <w:bottom w:val="none" w:sz="0" w:space="0" w:color="auto"/>
            <w:right w:val="none" w:sz="0" w:space="0" w:color="auto"/>
          </w:divBdr>
        </w:div>
        <w:div w:id="1205482455">
          <w:marLeft w:val="0"/>
          <w:marRight w:val="0"/>
          <w:marTop w:val="0"/>
          <w:marBottom w:val="0"/>
          <w:divBdr>
            <w:top w:val="none" w:sz="0" w:space="0" w:color="auto"/>
            <w:left w:val="none" w:sz="0" w:space="0" w:color="auto"/>
            <w:bottom w:val="none" w:sz="0" w:space="0" w:color="auto"/>
            <w:right w:val="none" w:sz="0" w:space="0" w:color="auto"/>
          </w:divBdr>
        </w:div>
        <w:div w:id="1229682202">
          <w:marLeft w:val="0"/>
          <w:marRight w:val="0"/>
          <w:marTop w:val="0"/>
          <w:marBottom w:val="0"/>
          <w:divBdr>
            <w:top w:val="none" w:sz="0" w:space="0" w:color="auto"/>
            <w:left w:val="none" w:sz="0" w:space="0" w:color="auto"/>
            <w:bottom w:val="none" w:sz="0" w:space="0" w:color="auto"/>
            <w:right w:val="none" w:sz="0" w:space="0" w:color="auto"/>
          </w:divBdr>
        </w:div>
        <w:div w:id="1267151790">
          <w:marLeft w:val="0"/>
          <w:marRight w:val="0"/>
          <w:marTop w:val="0"/>
          <w:marBottom w:val="0"/>
          <w:divBdr>
            <w:top w:val="none" w:sz="0" w:space="0" w:color="auto"/>
            <w:left w:val="none" w:sz="0" w:space="0" w:color="auto"/>
            <w:bottom w:val="none" w:sz="0" w:space="0" w:color="auto"/>
            <w:right w:val="none" w:sz="0" w:space="0" w:color="auto"/>
          </w:divBdr>
        </w:div>
        <w:div w:id="1283000359">
          <w:marLeft w:val="0"/>
          <w:marRight w:val="0"/>
          <w:marTop w:val="0"/>
          <w:marBottom w:val="0"/>
          <w:divBdr>
            <w:top w:val="none" w:sz="0" w:space="0" w:color="auto"/>
            <w:left w:val="none" w:sz="0" w:space="0" w:color="auto"/>
            <w:bottom w:val="none" w:sz="0" w:space="0" w:color="auto"/>
            <w:right w:val="none" w:sz="0" w:space="0" w:color="auto"/>
          </w:divBdr>
        </w:div>
        <w:div w:id="1312902291">
          <w:marLeft w:val="0"/>
          <w:marRight w:val="0"/>
          <w:marTop w:val="0"/>
          <w:marBottom w:val="0"/>
          <w:divBdr>
            <w:top w:val="none" w:sz="0" w:space="0" w:color="auto"/>
            <w:left w:val="none" w:sz="0" w:space="0" w:color="auto"/>
            <w:bottom w:val="none" w:sz="0" w:space="0" w:color="auto"/>
            <w:right w:val="none" w:sz="0" w:space="0" w:color="auto"/>
          </w:divBdr>
        </w:div>
        <w:div w:id="1335304936">
          <w:marLeft w:val="0"/>
          <w:marRight w:val="0"/>
          <w:marTop w:val="0"/>
          <w:marBottom w:val="0"/>
          <w:divBdr>
            <w:top w:val="none" w:sz="0" w:space="0" w:color="auto"/>
            <w:left w:val="none" w:sz="0" w:space="0" w:color="auto"/>
            <w:bottom w:val="none" w:sz="0" w:space="0" w:color="auto"/>
            <w:right w:val="none" w:sz="0" w:space="0" w:color="auto"/>
          </w:divBdr>
        </w:div>
        <w:div w:id="1418668974">
          <w:marLeft w:val="0"/>
          <w:marRight w:val="0"/>
          <w:marTop w:val="0"/>
          <w:marBottom w:val="0"/>
          <w:divBdr>
            <w:top w:val="none" w:sz="0" w:space="0" w:color="auto"/>
            <w:left w:val="none" w:sz="0" w:space="0" w:color="auto"/>
            <w:bottom w:val="none" w:sz="0" w:space="0" w:color="auto"/>
            <w:right w:val="none" w:sz="0" w:space="0" w:color="auto"/>
          </w:divBdr>
        </w:div>
        <w:div w:id="1422146948">
          <w:marLeft w:val="0"/>
          <w:marRight w:val="0"/>
          <w:marTop w:val="0"/>
          <w:marBottom w:val="0"/>
          <w:divBdr>
            <w:top w:val="none" w:sz="0" w:space="0" w:color="auto"/>
            <w:left w:val="none" w:sz="0" w:space="0" w:color="auto"/>
            <w:bottom w:val="none" w:sz="0" w:space="0" w:color="auto"/>
            <w:right w:val="none" w:sz="0" w:space="0" w:color="auto"/>
          </w:divBdr>
        </w:div>
        <w:div w:id="1439377187">
          <w:marLeft w:val="0"/>
          <w:marRight w:val="0"/>
          <w:marTop w:val="0"/>
          <w:marBottom w:val="0"/>
          <w:divBdr>
            <w:top w:val="none" w:sz="0" w:space="0" w:color="auto"/>
            <w:left w:val="none" w:sz="0" w:space="0" w:color="auto"/>
            <w:bottom w:val="none" w:sz="0" w:space="0" w:color="auto"/>
            <w:right w:val="none" w:sz="0" w:space="0" w:color="auto"/>
          </w:divBdr>
        </w:div>
        <w:div w:id="1453597511">
          <w:marLeft w:val="0"/>
          <w:marRight w:val="0"/>
          <w:marTop w:val="0"/>
          <w:marBottom w:val="0"/>
          <w:divBdr>
            <w:top w:val="none" w:sz="0" w:space="0" w:color="auto"/>
            <w:left w:val="none" w:sz="0" w:space="0" w:color="auto"/>
            <w:bottom w:val="none" w:sz="0" w:space="0" w:color="auto"/>
            <w:right w:val="none" w:sz="0" w:space="0" w:color="auto"/>
          </w:divBdr>
        </w:div>
        <w:div w:id="1490753542">
          <w:marLeft w:val="0"/>
          <w:marRight w:val="0"/>
          <w:marTop w:val="0"/>
          <w:marBottom w:val="0"/>
          <w:divBdr>
            <w:top w:val="none" w:sz="0" w:space="0" w:color="auto"/>
            <w:left w:val="none" w:sz="0" w:space="0" w:color="auto"/>
            <w:bottom w:val="none" w:sz="0" w:space="0" w:color="auto"/>
            <w:right w:val="none" w:sz="0" w:space="0" w:color="auto"/>
          </w:divBdr>
        </w:div>
        <w:div w:id="1495946777">
          <w:marLeft w:val="0"/>
          <w:marRight w:val="0"/>
          <w:marTop w:val="0"/>
          <w:marBottom w:val="0"/>
          <w:divBdr>
            <w:top w:val="none" w:sz="0" w:space="0" w:color="auto"/>
            <w:left w:val="none" w:sz="0" w:space="0" w:color="auto"/>
            <w:bottom w:val="none" w:sz="0" w:space="0" w:color="auto"/>
            <w:right w:val="none" w:sz="0" w:space="0" w:color="auto"/>
          </w:divBdr>
        </w:div>
        <w:div w:id="1523008490">
          <w:marLeft w:val="0"/>
          <w:marRight w:val="0"/>
          <w:marTop w:val="0"/>
          <w:marBottom w:val="0"/>
          <w:divBdr>
            <w:top w:val="none" w:sz="0" w:space="0" w:color="auto"/>
            <w:left w:val="none" w:sz="0" w:space="0" w:color="auto"/>
            <w:bottom w:val="none" w:sz="0" w:space="0" w:color="auto"/>
            <w:right w:val="none" w:sz="0" w:space="0" w:color="auto"/>
          </w:divBdr>
        </w:div>
        <w:div w:id="1543907727">
          <w:marLeft w:val="0"/>
          <w:marRight w:val="0"/>
          <w:marTop w:val="0"/>
          <w:marBottom w:val="0"/>
          <w:divBdr>
            <w:top w:val="none" w:sz="0" w:space="0" w:color="auto"/>
            <w:left w:val="none" w:sz="0" w:space="0" w:color="auto"/>
            <w:bottom w:val="none" w:sz="0" w:space="0" w:color="auto"/>
            <w:right w:val="none" w:sz="0" w:space="0" w:color="auto"/>
          </w:divBdr>
        </w:div>
        <w:div w:id="1561138922">
          <w:marLeft w:val="0"/>
          <w:marRight w:val="0"/>
          <w:marTop w:val="0"/>
          <w:marBottom w:val="0"/>
          <w:divBdr>
            <w:top w:val="none" w:sz="0" w:space="0" w:color="auto"/>
            <w:left w:val="none" w:sz="0" w:space="0" w:color="auto"/>
            <w:bottom w:val="none" w:sz="0" w:space="0" w:color="auto"/>
            <w:right w:val="none" w:sz="0" w:space="0" w:color="auto"/>
          </w:divBdr>
        </w:div>
        <w:div w:id="1568685972">
          <w:marLeft w:val="0"/>
          <w:marRight w:val="0"/>
          <w:marTop w:val="0"/>
          <w:marBottom w:val="0"/>
          <w:divBdr>
            <w:top w:val="none" w:sz="0" w:space="0" w:color="auto"/>
            <w:left w:val="none" w:sz="0" w:space="0" w:color="auto"/>
            <w:bottom w:val="none" w:sz="0" w:space="0" w:color="auto"/>
            <w:right w:val="none" w:sz="0" w:space="0" w:color="auto"/>
          </w:divBdr>
        </w:div>
        <w:div w:id="1588029494">
          <w:marLeft w:val="0"/>
          <w:marRight w:val="0"/>
          <w:marTop w:val="0"/>
          <w:marBottom w:val="0"/>
          <w:divBdr>
            <w:top w:val="none" w:sz="0" w:space="0" w:color="auto"/>
            <w:left w:val="none" w:sz="0" w:space="0" w:color="auto"/>
            <w:bottom w:val="none" w:sz="0" w:space="0" w:color="auto"/>
            <w:right w:val="none" w:sz="0" w:space="0" w:color="auto"/>
          </w:divBdr>
        </w:div>
        <w:div w:id="1608195412">
          <w:marLeft w:val="0"/>
          <w:marRight w:val="0"/>
          <w:marTop w:val="0"/>
          <w:marBottom w:val="0"/>
          <w:divBdr>
            <w:top w:val="none" w:sz="0" w:space="0" w:color="auto"/>
            <w:left w:val="none" w:sz="0" w:space="0" w:color="auto"/>
            <w:bottom w:val="none" w:sz="0" w:space="0" w:color="auto"/>
            <w:right w:val="none" w:sz="0" w:space="0" w:color="auto"/>
          </w:divBdr>
        </w:div>
        <w:div w:id="1609703428">
          <w:marLeft w:val="0"/>
          <w:marRight w:val="0"/>
          <w:marTop w:val="0"/>
          <w:marBottom w:val="0"/>
          <w:divBdr>
            <w:top w:val="none" w:sz="0" w:space="0" w:color="auto"/>
            <w:left w:val="none" w:sz="0" w:space="0" w:color="auto"/>
            <w:bottom w:val="none" w:sz="0" w:space="0" w:color="auto"/>
            <w:right w:val="none" w:sz="0" w:space="0" w:color="auto"/>
          </w:divBdr>
        </w:div>
        <w:div w:id="1621648714">
          <w:marLeft w:val="0"/>
          <w:marRight w:val="0"/>
          <w:marTop w:val="0"/>
          <w:marBottom w:val="0"/>
          <w:divBdr>
            <w:top w:val="none" w:sz="0" w:space="0" w:color="auto"/>
            <w:left w:val="none" w:sz="0" w:space="0" w:color="auto"/>
            <w:bottom w:val="none" w:sz="0" w:space="0" w:color="auto"/>
            <w:right w:val="none" w:sz="0" w:space="0" w:color="auto"/>
          </w:divBdr>
        </w:div>
        <w:div w:id="1639384073">
          <w:marLeft w:val="0"/>
          <w:marRight w:val="0"/>
          <w:marTop w:val="0"/>
          <w:marBottom w:val="0"/>
          <w:divBdr>
            <w:top w:val="none" w:sz="0" w:space="0" w:color="auto"/>
            <w:left w:val="none" w:sz="0" w:space="0" w:color="auto"/>
            <w:bottom w:val="none" w:sz="0" w:space="0" w:color="auto"/>
            <w:right w:val="none" w:sz="0" w:space="0" w:color="auto"/>
          </w:divBdr>
        </w:div>
        <w:div w:id="1647205383">
          <w:marLeft w:val="0"/>
          <w:marRight w:val="0"/>
          <w:marTop w:val="0"/>
          <w:marBottom w:val="0"/>
          <w:divBdr>
            <w:top w:val="none" w:sz="0" w:space="0" w:color="auto"/>
            <w:left w:val="none" w:sz="0" w:space="0" w:color="auto"/>
            <w:bottom w:val="none" w:sz="0" w:space="0" w:color="auto"/>
            <w:right w:val="none" w:sz="0" w:space="0" w:color="auto"/>
          </w:divBdr>
        </w:div>
        <w:div w:id="1654288125">
          <w:marLeft w:val="0"/>
          <w:marRight w:val="0"/>
          <w:marTop w:val="0"/>
          <w:marBottom w:val="0"/>
          <w:divBdr>
            <w:top w:val="none" w:sz="0" w:space="0" w:color="auto"/>
            <w:left w:val="none" w:sz="0" w:space="0" w:color="auto"/>
            <w:bottom w:val="none" w:sz="0" w:space="0" w:color="auto"/>
            <w:right w:val="none" w:sz="0" w:space="0" w:color="auto"/>
          </w:divBdr>
        </w:div>
        <w:div w:id="1664353916">
          <w:marLeft w:val="0"/>
          <w:marRight w:val="0"/>
          <w:marTop w:val="0"/>
          <w:marBottom w:val="0"/>
          <w:divBdr>
            <w:top w:val="none" w:sz="0" w:space="0" w:color="auto"/>
            <w:left w:val="none" w:sz="0" w:space="0" w:color="auto"/>
            <w:bottom w:val="none" w:sz="0" w:space="0" w:color="auto"/>
            <w:right w:val="none" w:sz="0" w:space="0" w:color="auto"/>
          </w:divBdr>
        </w:div>
        <w:div w:id="1753309610">
          <w:marLeft w:val="0"/>
          <w:marRight w:val="0"/>
          <w:marTop w:val="0"/>
          <w:marBottom w:val="0"/>
          <w:divBdr>
            <w:top w:val="none" w:sz="0" w:space="0" w:color="auto"/>
            <w:left w:val="none" w:sz="0" w:space="0" w:color="auto"/>
            <w:bottom w:val="none" w:sz="0" w:space="0" w:color="auto"/>
            <w:right w:val="none" w:sz="0" w:space="0" w:color="auto"/>
          </w:divBdr>
        </w:div>
        <w:div w:id="1761484069">
          <w:marLeft w:val="0"/>
          <w:marRight w:val="0"/>
          <w:marTop w:val="0"/>
          <w:marBottom w:val="0"/>
          <w:divBdr>
            <w:top w:val="none" w:sz="0" w:space="0" w:color="auto"/>
            <w:left w:val="none" w:sz="0" w:space="0" w:color="auto"/>
            <w:bottom w:val="none" w:sz="0" w:space="0" w:color="auto"/>
            <w:right w:val="none" w:sz="0" w:space="0" w:color="auto"/>
          </w:divBdr>
        </w:div>
        <w:div w:id="1877307296">
          <w:marLeft w:val="0"/>
          <w:marRight w:val="0"/>
          <w:marTop w:val="0"/>
          <w:marBottom w:val="0"/>
          <w:divBdr>
            <w:top w:val="none" w:sz="0" w:space="0" w:color="auto"/>
            <w:left w:val="none" w:sz="0" w:space="0" w:color="auto"/>
            <w:bottom w:val="none" w:sz="0" w:space="0" w:color="auto"/>
            <w:right w:val="none" w:sz="0" w:space="0" w:color="auto"/>
          </w:divBdr>
        </w:div>
        <w:div w:id="1885407896">
          <w:marLeft w:val="0"/>
          <w:marRight w:val="0"/>
          <w:marTop w:val="0"/>
          <w:marBottom w:val="0"/>
          <w:divBdr>
            <w:top w:val="none" w:sz="0" w:space="0" w:color="auto"/>
            <w:left w:val="none" w:sz="0" w:space="0" w:color="auto"/>
            <w:bottom w:val="none" w:sz="0" w:space="0" w:color="auto"/>
            <w:right w:val="none" w:sz="0" w:space="0" w:color="auto"/>
          </w:divBdr>
        </w:div>
        <w:div w:id="1892643802">
          <w:marLeft w:val="0"/>
          <w:marRight w:val="0"/>
          <w:marTop w:val="0"/>
          <w:marBottom w:val="0"/>
          <w:divBdr>
            <w:top w:val="none" w:sz="0" w:space="0" w:color="auto"/>
            <w:left w:val="none" w:sz="0" w:space="0" w:color="auto"/>
            <w:bottom w:val="none" w:sz="0" w:space="0" w:color="auto"/>
            <w:right w:val="none" w:sz="0" w:space="0" w:color="auto"/>
          </w:divBdr>
        </w:div>
        <w:div w:id="1950549760">
          <w:marLeft w:val="0"/>
          <w:marRight w:val="0"/>
          <w:marTop w:val="0"/>
          <w:marBottom w:val="0"/>
          <w:divBdr>
            <w:top w:val="none" w:sz="0" w:space="0" w:color="auto"/>
            <w:left w:val="none" w:sz="0" w:space="0" w:color="auto"/>
            <w:bottom w:val="none" w:sz="0" w:space="0" w:color="auto"/>
            <w:right w:val="none" w:sz="0" w:space="0" w:color="auto"/>
          </w:divBdr>
        </w:div>
        <w:div w:id="1971090952">
          <w:marLeft w:val="0"/>
          <w:marRight w:val="0"/>
          <w:marTop w:val="0"/>
          <w:marBottom w:val="0"/>
          <w:divBdr>
            <w:top w:val="none" w:sz="0" w:space="0" w:color="auto"/>
            <w:left w:val="none" w:sz="0" w:space="0" w:color="auto"/>
            <w:bottom w:val="none" w:sz="0" w:space="0" w:color="auto"/>
            <w:right w:val="none" w:sz="0" w:space="0" w:color="auto"/>
          </w:divBdr>
        </w:div>
        <w:div w:id="1975791112">
          <w:marLeft w:val="0"/>
          <w:marRight w:val="0"/>
          <w:marTop w:val="0"/>
          <w:marBottom w:val="0"/>
          <w:divBdr>
            <w:top w:val="none" w:sz="0" w:space="0" w:color="auto"/>
            <w:left w:val="none" w:sz="0" w:space="0" w:color="auto"/>
            <w:bottom w:val="none" w:sz="0" w:space="0" w:color="auto"/>
            <w:right w:val="none" w:sz="0" w:space="0" w:color="auto"/>
          </w:divBdr>
        </w:div>
        <w:div w:id="1979994717">
          <w:marLeft w:val="0"/>
          <w:marRight w:val="0"/>
          <w:marTop w:val="0"/>
          <w:marBottom w:val="0"/>
          <w:divBdr>
            <w:top w:val="none" w:sz="0" w:space="0" w:color="auto"/>
            <w:left w:val="none" w:sz="0" w:space="0" w:color="auto"/>
            <w:bottom w:val="none" w:sz="0" w:space="0" w:color="auto"/>
            <w:right w:val="none" w:sz="0" w:space="0" w:color="auto"/>
          </w:divBdr>
        </w:div>
        <w:div w:id="1996448999">
          <w:marLeft w:val="0"/>
          <w:marRight w:val="0"/>
          <w:marTop w:val="0"/>
          <w:marBottom w:val="0"/>
          <w:divBdr>
            <w:top w:val="none" w:sz="0" w:space="0" w:color="auto"/>
            <w:left w:val="none" w:sz="0" w:space="0" w:color="auto"/>
            <w:bottom w:val="none" w:sz="0" w:space="0" w:color="auto"/>
            <w:right w:val="none" w:sz="0" w:space="0" w:color="auto"/>
          </w:divBdr>
        </w:div>
        <w:div w:id="2008363817">
          <w:marLeft w:val="0"/>
          <w:marRight w:val="0"/>
          <w:marTop w:val="0"/>
          <w:marBottom w:val="0"/>
          <w:divBdr>
            <w:top w:val="none" w:sz="0" w:space="0" w:color="auto"/>
            <w:left w:val="none" w:sz="0" w:space="0" w:color="auto"/>
            <w:bottom w:val="none" w:sz="0" w:space="0" w:color="auto"/>
            <w:right w:val="none" w:sz="0" w:space="0" w:color="auto"/>
          </w:divBdr>
        </w:div>
        <w:div w:id="2027949042">
          <w:marLeft w:val="0"/>
          <w:marRight w:val="0"/>
          <w:marTop w:val="0"/>
          <w:marBottom w:val="0"/>
          <w:divBdr>
            <w:top w:val="none" w:sz="0" w:space="0" w:color="auto"/>
            <w:left w:val="none" w:sz="0" w:space="0" w:color="auto"/>
            <w:bottom w:val="none" w:sz="0" w:space="0" w:color="auto"/>
            <w:right w:val="none" w:sz="0" w:space="0" w:color="auto"/>
          </w:divBdr>
        </w:div>
        <w:div w:id="2030643551">
          <w:marLeft w:val="0"/>
          <w:marRight w:val="0"/>
          <w:marTop w:val="0"/>
          <w:marBottom w:val="0"/>
          <w:divBdr>
            <w:top w:val="none" w:sz="0" w:space="0" w:color="auto"/>
            <w:left w:val="none" w:sz="0" w:space="0" w:color="auto"/>
            <w:bottom w:val="none" w:sz="0" w:space="0" w:color="auto"/>
            <w:right w:val="none" w:sz="0" w:space="0" w:color="auto"/>
          </w:divBdr>
        </w:div>
        <w:div w:id="2032759047">
          <w:marLeft w:val="0"/>
          <w:marRight w:val="0"/>
          <w:marTop w:val="0"/>
          <w:marBottom w:val="0"/>
          <w:divBdr>
            <w:top w:val="none" w:sz="0" w:space="0" w:color="auto"/>
            <w:left w:val="none" w:sz="0" w:space="0" w:color="auto"/>
            <w:bottom w:val="none" w:sz="0" w:space="0" w:color="auto"/>
            <w:right w:val="none" w:sz="0" w:space="0" w:color="auto"/>
          </w:divBdr>
        </w:div>
        <w:div w:id="2058434466">
          <w:marLeft w:val="0"/>
          <w:marRight w:val="0"/>
          <w:marTop w:val="0"/>
          <w:marBottom w:val="0"/>
          <w:divBdr>
            <w:top w:val="none" w:sz="0" w:space="0" w:color="auto"/>
            <w:left w:val="none" w:sz="0" w:space="0" w:color="auto"/>
            <w:bottom w:val="none" w:sz="0" w:space="0" w:color="auto"/>
            <w:right w:val="none" w:sz="0" w:space="0" w:color="auto"/>
          </w:divBdr>
        </w:div>
        <w:div w:id="2060812137">
          <w:marLeft w:val="0"/>
          <w:marRight w:val="0"/>
          <w:marTop w:val="0"/>
          <w:marBottom w:val="0"/>
          <w:divBdr>
            <w:top w:val="none" w:sz="0" w:space="0" w:color="auto"/>
            <w:left w:val="none" w:sz="0" w:space="0" w:color="auto"/>
            <w:bottom w:val="none" w:sz="0" w:space="0" w:color="auto"/>
            <w:right w:val="none" w:sz="0" w:space="0" w:color="auto"/>
          </w:divBdr>
        </w:div>
        <w:div w:id="2061635987">
          <w:marLeft w:val="0"/>
          <w:marRight w:val="0"/>
          <w:marTop w:val="0"/>
          <w:marBottom w:val="0"/>
          <w:divBdr>
            <w:top w:val="none" w:sz="0" w:space="0" w:color="auto"/>
            <w:left w:val="none" w:sz="0" w:space="0" w:color="auto"/>
            <w:bottom w:val="none" w:sz="0" w:space="0" w:color="auto"/>
            <w:right w:val="none" w:sz="0" w:space="0" w:color="auto"/>
          </w:divBdr>
        </w:div>
        <w:div w:id="2080127976">
          <w:marLeft w:val="0"/>
          <w:marRight w:val="0"/>
          <w:marTop w:val="0"/>
          <w:marBottom w:val="0"/>
          <w:divBdr>
            <w:top w:val="none" w:sz="0" w:space="0" w:color="auto"/>
            <w:left w:val="none" w:sz="0" w:space="0" w:color="auto"/>
            <w:bottom w:val="none" w:sz="0" w:space="0" w:color="auto"/>
            <w:right w:val="none" w:sz="0" w:space="0" w:color="auto"/>
          </w:divBdr>
        </w:div>
        <w:div w:id="2108842528">
          <w:marLeft w:val="0"/>
          <w:marRight w:val="0"/>
          <w:marTop w:val="0"/>
          <w:marBottom w:val="0"/>
          <w:divBdr>
            <w:top w:val="none" w:sz="0" w:space="0" w:color="auto"/>
            <w:left w:val="none" w:sz="0" w:space="0" w:color="auto"/>
            <w:bottom w:val="none" w:sz="0" w:space="0" w:color="auto"/>
            <w:right w:val="none" w:sz="0" w:space="0" w:color="auto"/>
          </w:divBdr>
        </w:div>
      </w:divsChild>
    </w:div>
    <w:div w:id="656495993">
      <w:bodyDiv w:val="1"/>
      <w:marLeft w:val="0"/>
      <w:marRight w:val="0"/>
      <w:marTop w:val="0"/>
      <w:marBottom w:val="0"/>
      <w:divBdr>
        <w:top w:val="none" w:sz="0" w:space="0" w:color="auto"/>
        <w:left w:val="none" w:sz="0" w:space="0" w:color="auto"/>
        <w:bottom w:val="none" w:sz="0" w:space="0" w:color="auto"/>
        <w:right w:val="none" w:sz="0" w:space="0" w:color="auto"/>
      </w:divBdr>
      <w:divsChild>
        <w:div w:id="8458632">
          <w:marLeft w:val="0"/>
          <w:marRight w:val="0"/>
          <w:marTop w:val="0"/>
          <w:marBottom w:val="0"/>
          <w:divBdr>
            <w:top w:val="none" w:sz="0" w:space="0" w:color="auto"/>
            <w:left w:val="none" w:sz="0" w:space="0" w:color="auto"/>
            <w:bottom w:val="none" w:sz="0" w:space="0" w:color="auto"/>
            <w:right w:val="none" w:sz="0" w:space="0" w:color="auto"/>
          </w:divBdr>
        </w:div>
        <w:div w:id="45303877">
          <w:marLeft w:val="0"/>
          <w:marRight w:val="0"/>
          <w:marTop w:val="0"/>
          <w:marBottom w:val="0"/>
          <w:divBdr>
            <w:top w:val="none" w:sz="0" w:space="0" w:color="auto"/>
            <w:left w:val="none" w:sz="0" w:space="0" w:color="auto"/>
            <w:bottom w:val="none" w:sz="0" w:space="0" w:color="auto"/>
            <w:right w:val="none" w:sz="0" w:space="0" w:color="auto"/>
          </w:divBdr>
        </w:div>
        <w:div w:id="108815247">
          <w:marLeft w:val="0"/>
          <w:marRight w:val="0"/>
          <w:marTop w:val="0"/>
          <w:marBottom w:val="0"/>
          <w:divBdr>
            <w:top w:val="none" w:sz="0" w:space="0" w:color="auto"/>
            <w:left w:val="none" w:sz="0" w:space="0" w:color="auto"/>
            <w:bottom w:val="none" w:sz="0" w:space="0" w:color="auto"/>
            <w:right w:val="none" w:sz="0" w:space="0" w:color="auto"/>
          </w:divBdr>
        </w:div>
        <w:div w:id="159934500">
          <w:marLeft w:val="0"/>
          <w:marRight w:val="0"/>
          <w:marTop w:val="0"/>
          <w:marBottom w:val="0"/>
          <w:divBdr>
            <w:top w:val="none" w:sz="0" w:space="0" w:color="auto"/>
            <w:left w:val="none" w:sz="0" w:space="0" w:color="auto"/>
            <w:bottom w:val="none" w:sz="0" w:space="0" w:color="auto"/>
            <w:right w:val="none" w:sz="0" w:space="0" w:color="auto"/>
          </w:divBdr>
        </w:div>
        <w:div w:id="325911283">
          <w:marLeft w:val="0"/>
          <w:marRight w:val="0"/>
          <w:marTop w:val="0"/>
          <w:marBottom w:val="0"/>
          <w:divBdr>
            <w:top w:val="none" w:sz="0" w:space="0" w:color="auto"/>
            <w:left w:val="none" w:sz="0" w:space="0" w:color="auto"/>
            <w:bottom w:val="none" w:sz="0" w:space="0" w:color="auto"/>
            <w:right w:val="none" w:sz="0" w:space="0" w:color="auto"/>
          </w:divBdr>
        </w:div>
        <w:div w:id="430207225">
          <w:marLeft w:val="0"/>
          <w:marRight w:val="0"/>
          <w:marTop w:val="0"/>
          <w:marBottom w:val="0"/>
          <w:divBdr>
            <w:top w:val="none" w:sz="0" w:space="0" w:color="auto"/>
            <w:left w:val="none" w:sz="0" w:space="0" w:color="auto"/>
            <w:bottom w:val="none" w:sz="0" w:space="0" w:color="auto"/>
            <w:right w:val="none" w:sz="0" w:space="0" w:color="auto"/>
          </w:divBdr>
        </w:div>
        <w:div w:id="511647928">
          <w:marLeft w:val="0"/>
          <w:marRight w:val="0"/>
          <w:marTop w:val="0"/>
          <w:marBottom w:val="0"/>
          <w:divBdr>
            <w:top w:val="none" w:sz="0" w:space="0" w:color="auto"/>
            <w:left w:val="none" w:sz="0" w:space="0" w:color="auto"/>
            <w:bottom w:val="none" w:sz="0" w:space="0" w:color="auto"/>
            <w:right w:val="none" w:sz="0" w:space="0" w:color="auto"/>
          </w:divBdr>
        </w:div>
        <w:div w:id="513611607">
          <w:marLeft w:val="0"/>
          <w:marRight w:val="0"/>
          <w:marTop w:val="0"/>
          <w:marBottom w:val="0"/>
          <w:divBdr>
            <w:top w:val="none" w:sz="0" w:space="0" w:color="auto"/>
            <w:left w:val="none" w:sz="0" w:space="0" w:color="auto"/>
            <w:bottom w:val="none" w:sz="0" w:space="0" w:color="auto"/>
            <w:right w:val="none" w:sz="0" w:space="0" w:color="auto"/>
          </w:divBdr>
        </w:div>
        <w:div w:id="597835104">
          <w:marLeft w:val="0"/>
          <w:marRight w:val="0"/>
          <w:marTop w:val="0"/>
          <w:marBottom w:val="0"/>
          <w:divBdr>
            <w:top w:val="none" w:sz="0" w:space="0" w:color="auto"/>
            <w:left w:val="none" w:sz="0" w:space="0" w:color="auto"/>
            <w:bottom w:val="none" w:sz="0" w:space="0" w:color="auto"/>
            <w:right w:val="none" w:sz="0" w:space="0" w:color="auto"/>
          </w:divBdr>
        </w:div>
        <w:div w:id="740059970">
          <w:marLeft w:val="0"/>
          <w:marRight w:val="0"/>
          <w:marTop w:val="0"/>
          <w:marBottom w:val="0"/>
          <w:divBdr>
            <w:top w:val="none" w:sz="0" w:space="0" w:color="auto"/>
            <w:left w:val="none" w:sz="0" w:space="0" w:color="auto"/>
            <w:bottom w:val="none" w:sz="0" w:space="0" w:color="auto"/>
            <w:right w:val="none" w:sz="0" w:space="0" w:color="auto"/>
          </w:divBdr>
        </w:div>
        <w:div w:id="893732243">
          <w:marLeft w:val="0"/>
          <w:marRight w:val="0"/>
          <w:marTop w:val="0"/>
          <w:marBottom w:val="0"/>
          <w:divBdr>
            <w:top w:val="none" w:sz="0" w:space="0" w:color="auto"/>
            <w:left w:val="none" w:sz="0" w:space="0" w:color="auto"/>
            <w:bottom w:val="none" w:sz="0" w:space="0" w:color="auto"/>
            <w:right w:val="none" w:sz="0" w:space="0" w:color="auto"/>
          </w:divBdr>
        </w:div>
        <w:div w:id="1076438245">
          <w:marLeft w:val="0"/>
          <w:marRight w:val="0"/>
          <w:marTop w:val="0"/>
          <w:marBottom w:val="0"/>
          <w:divBdr>
            <w:top w:val="none" w:sz="0" w:space="0" w:color="auto"/>
            <w:left w:val="none" w:sz="0" w:space="0" w:color="auto"/>
            <w:bottom w:val="none" w:sz="0" w:space="0" w:color="auto"/>
            <w:right w:val="none" w:sz="0" w:space="0" w:color="auto"/>
          </w:divBdr>
        </w:div>
        <w:div w:id="1190992611">
          <w:marLeft w:val="0"/>
          <w:marRight w:val="0"/>
          <w:marTop w:val="0"/>
          <w:marBottom w:val="0"/>
          <w:divBdr>
            <w:top w:val="none" w:sz="0" w:space="0" w:color="auto"/>
            <w:left w:val="none" w:sz="0" w:space="0" w:color="auto"/>
            <w:bottom w:val="none" w:sz="0" w:space="0" w:color="auto"/>
            <w:right w:val="none" w:sz="0" w:space="0" w:color="auto"/>
          </w:divBdr>
        </w:div>
        <w:div w:id="1341152568">
          <w:marLeft w:val="0"/>
          <w:marRight w:val="0"/>
          <w:marTop w:val="0"/>
          <w:marBottom w:val="0"/>
          <w:divBdr>
            <w:top w:val="none" w:sz="0" w:space="0" w:color="auto"/>
            <w:left w:val="none" w:sz="0" w:space="0" w:color="auto"/>
            <w:bottom w:val="none" w:sz="0" w:space="0" w:color="auto"/>
            <w:right w:val="none" w:sz="0" w:space="0" w:color="auto"/>
          </w:divBdr>
        </w:div>
        <w:div w:id="1517113474">
          <w:marLeft w:val="0"/>
          <w:marRight w:val="0"/>
          <w:marTop w:val="0"/>
          <w:marBottom w:val="0"/>
          <w:divBdr>
            <w:top w:val="none" w:sz="0" w:space="0" w:color="auto"/>
            <w:left w:val="none" w:sz="0" w:space="0" w:color="auto"/>
            <w:bottom w:val="none" w:sz="0" w:space="0" w:color="auto"/>
            <w:right w:val="none" w:sz="0" w:space="0" w:color="auto"/>
          </w:divBdr>
        </w:div>
        <w:div w:id="1642996413">
          <w:marLeft w:val="0"/>
          <w:marRight w:val="0"/>
          <w:marTop w:val="0"/>
          <w:marBottom w:val="0"/>
          <w:divBdr>
            <w:top w:val="none" w:sz="0" w:space="0" w:color="auto"/>
            <w:left w:val="none" w:sz="0" w:space="0" w:color="auto"/>
            <w:bottom w:val="none" w:sz="0" w:space="0" w:color="auto"/>
            <w:right w:val="none" w:sz="0" w:space="0" w:color="auto"/>
          </w:divBdr>
        </w:div>
        <w:div w:id="2051956156">
          <w:marLeft w:val="0"/>
          <w:marRight w:val="0"/>
          <w:marTop w:val="0"/>
          <w:marBottom w:val="0"/>
          <w:divBdr>
            <w:top w:val="none" w:sz="0" w:space="0" w:color="auto"/>
            <w:left w:val="none" w:sz="0" w:space="0" w:color="auto"/>
            <w:bottom w:val="none" w:sz="0" w:space="0" w:color="auto"/>
            <w:right w:val="none" w:sz="0" w:space="0" w:color="auto"/>
          </w:divBdr>
        </w:div>
      </w:divsChild>
    </w:div>
    <w:div w:id="765424826">
      <w:bodyDiv w:val="1"/>
      <w:marLeft w:val="0"/>
      <w:marRight w:val="0"/>
      <w:marTop w:val="0"/>
      <w:marBottom w:val="0"/>
      <w:divBdr>
        <w:top w:val="none" w:sz="0" w:space="0" w:color="auto"/>
        <w:left w:val="none" w:sz="0" w:space="0" w:color="auto"/>
        <w:bottom w:val="none" w:sz="0" w:space="0" w:color="auto"/>
        <w:right w:val="none" w:sz="0" w:space="0" w:color="auto"/>
      </w:divBdr>
    </w:div>
    <w:div w:id="830606594">
      <w:bodyDiv w:val="1"/>
      <w:marLeft w:val="0"/>
      <w:marRight w:val="0"/>
      <w:marTop w:val="0"/>
      <w:marBottom w:val="0"/>
      <w:divBdr>
        <w:top w:val="none" w:sz="0" w:space="0" w:color="auto"/>
        <w:left w:val="none" w:sz="0" w:space="0" w:color="auto"/>
        <w:bottom w:val="none" w:sz="0" w:space="0" w:color="auto"/>
        <w:right w:val="none" w:sz="0" w:space="0" w:color="auto"/>
      </w:divBdr>
      <w:divsChild>
        <w:div w:id="1920094622">
          <w:marLeft w:val="0"/>
          <w:marRight w:val="0"/>
          <w:marTop w:val="0"/>
          <w:marBottom w:val="0"/>
          <w:divBdr>
            <w:top w:val="none" w:sz="0" w:space="0" w:color="auto"/>
            <w:left w:val="none" w:sz="0" w:space="0" w:color="auto"/>
            <w:bottom w:val="none" w:sz="0" w:space="0" w:color="auto"/>
            <w:right w:val="none" w:sz="0" w:space="0" w:color="auto"/>
          </w:divBdr>
          <w:divsChild>
            <w:div w:id="24065209">
              <w:marLeft w:val="0"/>
              <w:marRight w:val="0"/>
              <w:marTop w:val="0"/>
              <w:marBottom w:val="0"/>
              <w:divBdr>
                <w:top w:val="none" w:sz="0" w:space="0" w:color="auto"/>
                <w:left w:val="none" w:sz="0" w:space="0" w:color="auto"/>
                <w:bottom w:val="none" w:sz="0" w:space="0" w:color="auto"/>
                <w:right w:val="none" w:sz="0" w:space="0" w:color="auto"/>
              </w:divBdr>
            </w:div>
            <w:div w:id="51277312">
              <w:marLeft w:val="0"/>
              <w:marRight w:val="0"/>
              <w:marTop w:val="0"/>
              <w:marBottom w:val="0"/>
              <w:divBdr>
                <w:top w:val="none" w:sz="0" w:space="0" w:color="auto"/>
                <w:left w:val="none" w:sz="0" w:space="0" w:color="auto"/>
                <w:bottom w:val="none" w:sz="0" w:space="0" w:color="auto"/>
                <w:right w:val="none" w:sz="0" w:space="0" w:color="auto"/>
              </w:divBdr>
            </w:div>
            <w:div w:id="53702624">
              <w:marLeft w:val="0"/>
              <w:marRight w:val="0"/>
              <w:marTop w:val="0"/>
              <w:marBottom w:val="0"/>
              <w:divBdr>
                <w:top w:val="none" w:sz="0" w:space="0" w:color="auto"/>
                <w:left w:val="none" w:sz="0" w:space="0" w:color="auto"/>
                <w:bottom w:val="none" w:sz="0" w:space="0" w:color="auto"/>
                <w:right w:val="none" w:sz="0" w:space="0" w:color="auto"/>
              </w:divBdr>
            </w:div>
            <w:div w:id="93131645">
              <w:marLeft w:val="0"/>
              <w:marRight w:val="0"/>
              <w:marTop w:val="0"/>
              <w:marBottom w:val="0"/>
              <w:divBdr>
                <w:top w:val="none" w:sz="0" w:space="0" w:color="auto"/>
                <w:left w:val="none" w:sz="0" w:space="0" w:color="auto"/>
                <w:bottom w:val="none" w:sz="0" w:space="0" w:color="auto"/>
                <w:right w:val="none" w:sz="0" w:space="0" w:color="auto"/>
              </w:divBdr>
            </w:div>
            <w:div w:id="94600665">
              <w:marLeft w:val="0"/>
              <w:marRight w:val="0"/>
              <w:marTop w:val="0"/>
              <w:marBottom w:val="0"/>
              <w:divBdr>
                <w:top w:val="none" w:sz="0" w:space="0" w:color="auto"/>
                <w:left w:val="none" w:sz="0" w:space="0" w:color="auto"/>
                <w:bottom w:val="none" w:sz="0" w:space="0" w:color="auto"/>
                <w:right w:val="none" w:sz="0" w:space="0" w:color="auto"/>
              </w:divBdr>
            </w:div>
            <w:div w:id="184642013">
              <w:marLeft w:val="0"/>
              <w:marRight w:val="0"/>
              <w:marTop w:val="0"/>
              <w:marBottom w:val="0"/>
              <w:divBdr>
                <w:top w:val="none" w:sz="0" w:space="0" w:color="auto"/>
                <w:left w:val="none" w:sz="0" w:space="0" w:color="auto"/>
                <w:bottom w:val="none" w:sz="0" w:space="0" w:color="auto"/>
                <w:right w:val="none" w:sz="0" w:space="0" w:color="auto"/>
              </w:divBdr>
            </w:div>
            <w:div w:id="240912552">
              <w:marLeft w:val="0"/>
              <w:marRight w:val="0"/>
              <w:marTop w:val="0"/>
              <w:marBottom w:val="0"/>
              <w:divBdr>
                <w:top w:val="none" w:sz="0" w:space="0" w:color="auto"/>
                <w:left w:val="none" w:sz="0" w:space="0" w:color="auto"/>
                <w:bottom w:val="none" w:sz="0" w:space="0" w:color="auto"/>
                <w:right w:val="none" w:sz="0" w:space="0" w:color="auto"/>
              </w:divBdr>
            </w:div>
            <w:div w:id="267780457">
              <w:marLeft w:val="0"/>
              <w:marRight w:val="0"/>
              <w:marTop w:val="0"/>
              <w:marBottom w:val="0"/>
              <w:divBdr>
                <w:top w:val="none" w:sz="0" w:space="0" w:color="auto"/>
                <w:left w:val="none" w:sz="0" w:space="0" w:color="auto"/>
                <w:bottom w:val="none" w:sz="0" w:space="0" w:color="auto"/>
                <w:right w:val="none" w:sz="0" w:space="0" w:color="auto"/>
              </w:divBdr>
            </w:div>
            <w:div w:id="273444998">
              <w:marLeft w:val="0"/>
              <w:marRight w:val="0"/>
              <w:marTop w:val="0"/>
              <w:marBottom w:val="0"/>
              <w:divBdr>
                <w:top w:val="none" w:sz="0" w:space="0" w:color="auto"/>
                <w:left w:val="none" w:sz="0" w:space="0" w:color="auto"/>
                <w:bottom w:val="none" w:sz="0" w:space="0" w:color="auto"/>
                <w:right w:val="none" w:sz="0" w:space="0" w:color="auto"/>
              </w:divBdr>
            </w:div>
            <w:div w:id="286476506">
              <w:marLeft w:val="0"/>
              <w:marRight w:val="0"/>
              <w:marTop w:val="0"/>
              <w:marBottom w:val="0"/>
              <w:divBdr>
                <w:top w:val="none" w:sz="0" w:space="0" w:color="auto"/>
                <w:left w:val="none" w:sz="0" w:space="0" w:color="auto"/>
                <w:bottom w:val="none" w:sz="0" w:space="0" w:color="auto"/>
                <w:right w:val="none" w:sz="0" w:space="0" w:color="auto"/>
              </w:divBdr>
            </w:div>
            <w:div w:id="294717574">
              <w:marLeft w:val="0"/>
              <w:marRight w:val="0"/>
              <w:marTop w:val="0"/>
              <w:marBottom w:val="0"/>
              <w:divBdr>
                <w:top w:val="none" w:sz="0" w:space="0" w:color="auto"/>
                <w:left w:val="none" w:sz="0" w:space="0" w:color="auto"/>
                <w:bottom w:val="none" w:sz="0" w:space="0" w:color="auto"/>
                <w:right w:val="none" w:sz="0" w:space="0" w:color="auto"/>
              </w:divBdr>
            </w:div>
            <w:div w:id="343753576">
              <w:marLeft w:val="0"/>
              <w:marRight w:val="0"/>
              <w:marTop w:val="0"/>
              <w:marBottom w:val="0"/>
              <w:divBdr>
                <w:top w:val="none" w:sz="0" w:space="0" w:color="auto"/>
                <w:left w:val="none" w:sz="0" w:space="0" w:color="auto"/>
                <w:bottom w:val="none" w:sz="0" w:space="0" w:color="auto"/>
                <w:right w:val="none" w:sz="0" w:space="0" w:color="auto"/>
              </w:divBdr>
            </w:div>
            <w:div w:id="435565676">
              <w:marLeft w:val="0"/>
              <w:marRight w:val="0"/>
              <w:marTop w:val="0"/>
              <w:marBottom w:val="0"/>
              <w:divBdr>
                <w:top w:val="none" w:sz="0" w:space="0" w:color="auto"/>
                <w:left w:val="none" w:sz="0" w:space="0" w:color="auto"/>
                <w:bottom w:val="none" w:sz="0" w:space="0" w:color="auto"/>
                <w:right w:val="none" w:sz="0" w:space="0" w:color="auto"/>
              </w:divBdr>
            </w:div>
            <w:div w:id="522015164">
              <w:marLeft w:val="0"/>
              <w:marRight w:val="0"/>
              <w:marTop w:val="0"/>
              <w:marBottom w:val="0"/>
              <w:divBdr>
                <w:top w:val="none" w:sz="0" w:space="0" w:color="auto"/>
                <w:left w:val="none" w:sz="0" w:space="0" w:color="auto"/>
                <w:bottom w:val="none" w:sz="0" w:space="0" w:color="auto"/>
                <w:right w:val="none" w:sz="0" w:space="0" w:color="auto"/>
              </w:divBdr>
            </w:div>
            <w:div w:id="537012603">
              <w:marLeft w:val="0"/>
              <w:marRight w:val="0"/>
              <w:marTop w:val="0"/>
              <w:marBottom w:val="0"/>
              <w:divBdr>
                <w:top w:val="none" w:sz="0" w:space="0" w:color="auto"/>
                <w:left w:val="none" w:sz="0" w:space="0" w:color="auto"/>
                <w:bottom w:val="none" w:sz="0" w:space="0" w:color="auto"/>
                <w:right w:val="none" w:sz="0" w:space="0" w:color="auto"/>
              </w:divBdr>
            </w:div>
            <w:div w:id="560361996">
              <w:marLeft w:val="0"/>
              <w:marRight w:val="0"/>
              <w:marTop w:val="0"/>
              <w:marBottom w:val="0"/>
              <w:divBdr>
                <w:top w:val="none" w:sz="0" w:space="0" w:color="auto"/>
                <w:left w:val="none" w:sz="0" w:space="0" w:color="auto"/>
                <w:bottom w:val="none" w:sz="0" w:space="0" w:color="auto"/>
                <w:right w:val="none" w:sz="0" w:space="0" w:color="auto"/>
              </w:divBdr>
            </w:div>
            <w:div w:id="575359984">
              <w:marLeft w:val="0"/>
              <w:marRight w:val="0"/>
              <w:marTop w:val="0"/>
              <w:marBottom w:val="0"/>
              <w:divBdr>
                <w:top w:val="none" w:sz="0" w:space="0" w:color="auto"/>
                <w:left w:val="none" w:sz="0" w:space="0" w:color="auto"/>
                <w:bottom w:val="none" w:sz="0" w:space="0" w:color="auto"/>
                <w:right w:val="none" w:sz="0" w:space="0" w:color="auto"/>
              </w:divBdr>
            </w:div>
            <w:div w:id="602997495">
              <w:marLeft w:val="0"/>
              <w:marRight w:val="0"/>
              <w:marTop w:val="0"/>
              <w:marBottom w:val="0"/>
              <w:divBdr>
                <w:top w:val="none" w:sz="0" w:space="0" w:color="auto"/>
                <w:left w:val="none" w:sz="0" w:space="0" w:color="auto"/>
                <w:bottom w:val="none" w:sz="0" w:space="0" w:color="auto"/>
                <w:right w:val="none" w:sz="0" w:space="0" w:color="auto"/>
              </w:divBdr>
            </w:div>
            <w:div w:id="622855711">
              <w:marLeft w:val="0"/>
              <w:marRight w:val="0"/>
              <w:marTop w:val="0"/>
              <w:marBottom w:val="0"/>
              <w:divBdr>
                <w:top w:val="none" w:sz="0" w:space="0" w:color="auto"/>
                <w:left w:val="none" w:sz="0" w:space="0" w:color="auto"/>
                <w:bottom w:val="none" w:sz="0" w:space="0" w:color="auto"/>
                <w:right w:val="none" w:sz="0" w:space="0" w:color="auto"/>
              </w:divBdr>
            </w:div>
            <w:div w:id="693652539">
              <w:marLeft w:val="0"/>
              <w:marRight w:val="0"/>
              <w:marTop w:val="0"/>
              <w:marBottom w:val="0"/>
              <w:divBdr>
                <w:top w:val="none" w:sz="0" w:space="0" w:color="auto"/>
                <w:left w:val="none" w:sz="0" w:space="0" w:color="auto"/>
                <w:bottom w:val="none" w:sz="0" w:space="0" w:color="auto"/>
                <w:right w:val="none" w:sz="0" w:space="0" w:color="auto"/>
              </w:divBdr>
            </w:div>
            <w:div w:id="695470663">
              <w:marLeft w:val="0"/>
              <w:marRight w:val="0"/>
              <w:marTop w:val="0"/>
              <w:marBottom w:val="0"/>
              <w:divBdr>
                <w:top w:val="none" w:sz="0" w:space="0" w:color="auto"/>
                <w:left w:val="none" w:sz="0" w:space="0" w:color="auto"/>
                <w:bottom w:val="none" w:sz="0" w:space="0" w:color="auto"/>
                <w:right w:val="none" w:sz="0" w:space="0" w:color="auto"/>
              </w:divBdr>
            </w:div>
            <w:div w:id="696809284">
              <w:marLeft w:val="0"/>
              <w:marRight w:val="0"/>
              <w:marTop w:val="0"/>
              <w:marBottom w:val="0"/>
              <w:divBdr>
                <w:top w:val="none" w:sz="0" w:space="0" w:color="auto"/>
                <w:left w:val="none" w:sz="0" w:space="0" w:color="auto"/>
                <w:bottom w:val="none" w:sz="0" w:space="0" w:color="auto"/>
                <w:right w:val="none" w:sz="0" w:space="0" w:color="auto"/>
              </w:divBdr>
            </w:div>
            <w:div w:id="735974008">
              <w:marLeft w:val="0"/>
              <w:marRight w:val="0"/>
              <w:marTop w:val="0"/>
              <w:marBottom w:val="0"/>
              <w:divBdr>
                <w:top w:val="none" w:sz="0" w:space="0" w:color="auto"/>
                <w:left w:val="none" w:sz="0" w:space="0" w:color="auto"/>
                <w:bottom w:val="none" w:sz="0" w:space="0" w:color="auto"/>
                <w:right w:val="none" w:sz="0" w:space="0" w:color="auto"/>
              </w:divBdr>
            </w:div>
            <w:div w:id="739980385">
              <w:marLeft w:val="0"/>
              <w:marRight w:val="0"/>
              <w:marTop w:val="0"/>
              <w:marBottom w:val="0"/>
              <w:divBdr>
                <w:top w:val="none" w:sz="0" w:space="0" w:color="auto"/>
                <w:left w:val="none" w:sz="0" w:space="0" w:color="auto"/>
                <w:bottom w:val="none" w:sz="0" w:space="0" w:color="auto"/>
                <w:right w:val="none" w:sz="0" w:space="0" w:color="auto"/>
              </w:divBdr>
            </w:div>
            <w:div w:id="766118618">
              <w:marLeft w:val="0"/>
              <w:marRight w:val="0"/>
              <w:marTop w:val="0"/>
              <w:marBottom w:val="0"/>
              <w:divBdr>
                <w:top w:val="none" w:sz="0" w:space="0" w:color="auto"/>
                <w:left w:val="none" w:sz="0" w:space="0" w:color="auto"/>
                <w:bottom w:val="none" w:sz="0" w:space="0" w:color="auto"/>
                <w:right w:val="none" w:sz="0" w:space="0" w:color="auto"/>
              </w:divBdr>
            </w:div>
            <w:div w:id="768695738">
              <w:marLeft w:val="0"/>
              <w:marRight w:val="0"/>
              <w:marTop w:val="0"/>
              <w:marBottom w:val="0"/>
              <w:divBdr>
                <w:top w:val="none" w:sz="0" w:space="0" w:color="auto"/>
                <w:left w:val="none" w:sz="0" w:space="0" w:color="auto"/>
                <w:bottom w:val="none" w:sz="0" w:space="0" w:color="auto"/>
                <w:right w:val="none" w:sz="0" w:space="0" w:color="auto"/>
              </w:divBdr>
            </w:div>
            <w:div w:id="819612008">
              <w:marLeft w:val="0"/>
              <w:marRight w:val="0"/>
              <w:marTop w:val="0"/>
              <w:marBottom w:val="0"/>
              <w:divBdr>
                <w:top w:val="none" w:sz="0" w:space="0" w:color="auto"/>
                <w:left w:val="none" w:sz="0" w:space="0" w:color="auto"/>
                <w:bottom w:val="none" w:sz="0" w:space="0" w:color="auto"/>
                <w:right w:val="none" w:sz="0" w:space="0" w:color="auto"/>
              </w:divBdr>
            </w:div>
            <w:div w:id="840240284">
              <w:marLeft w:val="0"/>
              <w:marRight w:val="0"/>
              <w:marTop w:val="0"/>
              <w:marBottom w:val="0"/>
              <w:divBdr>
                <w:top w:val="none" w:sz="0" w:space="0" w:color="auto"/>
                <w:left w:val="none" w:sz="0" w:space="0" w:color="auto"/>
                <w:bottom w:val="none" w:sz="0" w:space="0" w:color="auto"/>
                <w:right w:val="none" w:sz="0" w:space="0" w:color="auto"/>
              </w:divBdr>
            </w:div>
            <w:div w:id="854465470">
              <w:marLeft w:val="0"/>
              <w:marRight w:val="0"/>
              <w:marTop w:val="0"/>
              <w:marBottom w:val="0"/>
              <w:divBdr>
                <w:top w:val="none" w:sz="0" w:space="0" w:color="auto"/>
                <w:left w:val="none" w:sz="0" w:space="0" w:color="auto"/>
                <w:bottom w:val="none" w:sz="0" w:space="0" w:color="auto"/>
                <w:right w:val="none" w:sz="0" w:space="0" w:color="auto"/>
              </w:divBdr>
            </w:div>
            <w:div w:id="893007988">
              <w:marLeft w:val="0"/>
              <w:marRight w:val="0"/>
              <w:marTop w:val="0"/>
              <w:marBottom w:val="0"/>
              <w:divBdr>
                <w:top w:val="none" w:sz="0" w:space="0" w:color="auto"/>
                <w:left w:val="none" w:sz="0" w:space="0" w:color="auto"/>
                <w:bottom w:val="none" w:sz="0" w:space="0" w:color="auto"/>
                <w:right w:val="none" w:sz="0" w:space="0" w:color="auto"/>
              </w:divBdr>
            </w:div>
            <w:div w:id="904336123">
              <w:marLeft w:val="0"/>
              <w:marRight w:val="0"/>
              <w:marTop w:val="0"/>
              <w:marBottom w:val="0"/>
              <w:divBdr>
                <w:top w:val="none" w:sz="0" w:space="0" w:color="auto"/>
                <w:left w:val="none" w:sz="0" w:space="0" w:color="auto"/>
                <w:bottom w:val="none" w:sz="0" w:space="0" w:color="auto"/>
                <w:right w:val="none" w:sz="0" w:space="0" w:color="auto"/>
              </w:divBdr>
            </w:div>
            <w:div w:id="919870830">
              <w:marLeft w:val="0"/>
              <w:marRight w:val="0"/>
              <w:marTop w:val="0"/>
              <w:marBottom w:val="0"/>
              <w:divBdr>
                <w:top w:val="none" w:sz="0" w:space="0" w:color="auto"/>
                <w:left w:val="none" w:sz="0" w:space="0" w:color="auto"/>
                <w:bottom w:val="none" w:sz="0" w:space="0" w:color="auto"/>
                <w:right w:val="none" w:sz="0" w:space="0" w:color="auto"/>
              </w:divBdr>
            </w:div>
            <w:div w:id="946814797">
              <w:marLeft w:val="0"/>
              <w:marRight w:val="0"/>
              <w:marTop w:val="0"/>
              <w:marBottom w:val="0"/>
              <w:divBdr>
                <w:top w:val="none" w:sz="0" w:space="0" w:color="auto"/>
                <w:left w:val="none" w:sz="0" w:space="0" w:color="auto"/>
                <w:bottom w:val="none" w:sz="0" w:space="0" w:color="auto"/>
                <w:right w:val="none" w:sz="0" w:space="0" w:color="auto"/>
              </w:divBdr>
            </w:div>
            <w:div w:id="1013186895">
              <w:marLeft w:val="0"/>
              <w:marRight w:val="0"/>
              <w:marTop w:val="0"/>
              <w:marBottom w:val="0"/>
              <w:divBdr>
                <w:top w:val="none" w:sz="0" w:space="0" w:color="auto"/>
                <w:left w:val="none" w:sz="0" w:space="0" w:color="auto"/>
                <w:bottom w:val="none" w:sz="0" w:space="0" w:color="auto"/>
                <w:right w:val="none" w:sz="0" w:space="0" w:color="auto"/>
              </w:divBdr>
            </w:div>
            <w:div w:id="1018502022">
              <w:marLeft w:val="0"/>
              <w:marRight w:val="0"/>
              <w:marTop w:val="0"/>
              <w:marBottom w:val="0"/>
              <w:divBdr>
                <w:top w:val="none" w:sz="0" w:space="0" w:color="auto"/>
                <w:left w:val="none" w:sz="0" w:space="0" w:color="auto"/>
                <w:bottom w:val="none" w:sz="0" w:space="0" w:color="auto"/>
                <w:right w:val="none" w:sz="0" w:space="0" w:color="auto"/>
              </w:divBdr>
            </w:div>
            <w:div w:id="1044251658">
              <w:marLeft w:val="0"/>
              <w:marRight w:val="0"/>
              <w:marTop w:val="0"/>
              <w:marBottom w:val="0"/>
              <w:divBdr>
                <w:top w:val="none" w:sz="0" w:space="0" w:color="auto"/>
                <w:left w:val="none" w:sz="0" w:space="0" w:color="auto"/>
                <w:bottom w:val="none" w:sz="0" w:space="0" w:color="auto"/>
                <w:right w:val="none" w:sz="0" w:space="0" w:color="auto"/>
              </w:divBdr>
            </w:div>
            <w:div w:id="1131675689">
              <w:marLeft w:val="0"/>
              <w:marRight w:val="0"/>
              <w:marTop w:val="0"/>
              <w:marBottom w:val="0"/>
              <w:divBdr>
                <w:top w:val="none" w:sz="0" w:space="0" w:color="auto"/>
                <w:left w:val="none" w:sz="0" w:space="0" w:color="auto"/>
                <w:bottom w:val="none" w:sz="0" w:space="0" w:color="auto"/>
                <w:right w:val="none" w:sz="0" w:space="0" w:color="auto"/>
              </w:divBdr>
            </w:div>
            <w:div w:id="1143044478">
              <w:marLeft w:val="0"/>
              <w:marRight w:val="0"/>
              <w:marTop w:val="0"/>
              <w:marBottom w:val="0"/>
              <w:divBdr>
                <w:top w:val="none" w:sz="0" w:space="0" w:color="auto"/>
                <w:left w:val="none" w:sz="0" w:space="0" w:color="auto"/>
                <w:bottom w:val="none" w:sz="0" w:space="0" w:color="auto"/>
                <w:right w:val="none" w:sz="0" w:space="0" w:color="auto"/>
              </w:divBdr>
            </w:div>
            <w:div w:id="1148980890">
              <w:marLeft w:val="0"/>
              <w:marRight w:val="0"/>
              <w:marTop w:val="0"/>
              <w:marBottom w:val="0"/>
              <w:divBdr>
                <w:top w:val="none" w:sz="0" w:space="0" w:color="auto"/>
                <w:left w:val="none" w:sz="0" w:space="0" w:color="auto"/>
                <w:bottom w:val="none" w:sz="0" w:space="0" w:color="auto"/>
                <w:right w:val="none" w:sz="0" w:space="0" w:color="auto"/>
              </w:divBdr>
            </w:div>
            <w:div w:id="1167400397">
              <w:marLeft w:val="0"/>
              <w:marRight w:val="0"/>
              <w:marTop w:val="0"/>
              <w:marBottom w:val="0"/>
              <w:divBdr>
                <w:top w:val="none" w:sz="0" w:space="0" w:color="auto"/>
                <w:left w:val="none" w:sz="0" w:space="0" w:color="auto"/>
                <w:bottom w:val="none" w:sz="0" w:space="0" w:color="auto"/>
                <w:right w:val="none" w:sz="0" w:space="0" w:color="auto"/>
              </w:divBdr>
            </w:div>
            <w:div w:id="1168835186">
              <w:marLeft w:val="0"/>
              <w:marRight w:val="0"/>
              <w:marTop w:val="0"/>
              <w:marBottom w:val="0"/>
              <w:divBdr>
                <w:top w:val="none" w:sz="0" w:space="0" w:color="auto"/>
                <w:left w:val="none" w:sz="0" w:space="0" w:color="auto"/>
                <w:bottom w:val="none" w:sz="0" w:space="0" w:color="auto"/>
                <w:right w:val="none" w:sz="0" w:space="0" w:color="auto"/>
              </w:divBdr>
            </w:div>
            <w:div w:id="1190221237">
              <w:marLeft w:val="0"/>
              <w:marRight w:val="0"/>
              <w:marTop w:val="0"/>
              <w:marBottom w:val="0"/>
              <w:divBdr>
                <w:top w:val="none" w:sz="0" w:space="0" w:color="auto"/>
                <w:left w:val="none" w:sz="0" w:space="0" w:color="auto"/>
                <w:bottom w:val="none" w:sz="0" w:space="0" w:color="auto"/>
                <w:right w:val="none" w:sz="0" w:space="0" w:color="auto"/>
              </w:divBdr>
            </w:div>
            <w:div w:id="1196310001">
              <w:marLeft w:val="0"/>
              <w:marRight w:val="0"/>
              <w:marTop w:val="0"/>
              <w:marBottom w:val="0"/>
              <w:divBdr>
                <w:top w:val="none" w:sz="0" w:space="0" w:color="auto"/>
                <w:left w:val="none" w:sz="0" w:space="0" w:color="auto"/>
                <w:bottom w:val="none" w:sz="0" w:space="0" w:color="auto"/>
                <w:right w:val="none" w:sz="0" w:space="0" w:color="auto"/>
              </w:divBdr>
            </w:div>
            <w:div w:id="1228418275">
              <w:marLeft w:val="0"/>
              <w:marRight w:val="0"/>
              <w:marTop w:val="0"/>
              <w:marBottom w:val="0"/>
              <w:divBdr>
                <w:top w:val="none" w:sz="0" w:space="0" w:color="auto"/>
                <w:left w:val="none" w:sz="0" w:space="0" w:color="auto"/>
                <w:bottom w:val="none" w:sz="0" w:space="0" w:color="auto"/>
                <w:right w:val="none" w:sz="0" w:space="0" w:color="auto"/>
              </w:divBdr>
            </w:div>
            <w:div w:id="1243296771">
              <w:marLeft w:val="0"/>
              <w:marRight w:val="0"/>
              <w:marTop w:val="0"/>
              <w:marBottom w:val="0"/>
              <w:divBdr>
                <w:top w:val="none" w:sz="0" w:space="0" w:color="auto"/>
                <w:left w:val="none" w:sz="0" w:space="0" w:color="auto"/>
                <w:bottom w:val="none" w:sz="0" w:space="0" w:color="auto"/>
                <w:right w:val="none" w:sz="0" w:space="0" w:color="auto"/>
              </w:divBdr>
            </w:div>
            <w:div w:id="1253666841">
              <w:marLeft w:val="0"/>
              <w:marRight w:val="0"/>
              <w:marTop w:val="0"/>
              <w:marBottom w:val="0"/>
              <w:divBdr>
                <w:top w:val="none" w:sz="0" w:space="0" w:color="auto"/>
                <w:left w:val="none" w:sz="0" w:space="0" w:color="auto"/>
                <w:bottom w:val="none" w:sz="0" w:space="0" w:color="auto"/>
                <w:right w:val="none" w:sz="0" w:space="0" w:color="auto"/>
              </w:divBdr>
            </w:div>
            <w:div w:id="1254169807">
              <w:marLeft w:val="0"/>
              <w:marRight w:val="0"/>
              <w:marTop w:val="0"/>
              <w:marBottom w:val="0"/>
              <w:divBdr>
                <w:top w:val="none" w:sz="0" w:space="0" w:color="auto"/>
                <w:left w:val="none" w:sz="0" w:space="0" w:color="auto"/>
                <w:bottom w:val="none" w:sz="0" w:space="0" w:color="auto"/>
                <w:right w:val="none" w:sz="0" w:space="0" w:color="auto"/>
              </w:divBdr>
            </w:div>
            <w:div w:id="1268464081">
              <w:marLeft w:val="0"/>
              <w:marRight w:val="0"/>
              <w:marTop w:val="0"/>
              <w:marBottom w:val="0"/>
              <w:divBdr>
                <w:top w:val="none" w:sz="0" w:space="0" w:color="auto"/>
                <w:left w:val="none" w:sz="0" w:space="0" w:color="auto"/>
                <w:bottom w:val="none" w:sz="0" w:space="0" w:color="auto"/>
                <w:right w:val="none" w:sz="0" w:space="0" w:color="auto"/>
              </w:divBdr>
            </w:div>
            <w:div w:id="1269191452">
              <w:marLeft w:val="0"/>
              <w:marRight w:val="0"/>
              <w:marTop w:val="0"/>
              <w:marBottom w:val="0"/>
              <w:divBdr>
                <w:top w:val="none" w:sz="0" w:space="0" w:color="auto"/>
                <w:left w:val="none" w:sz="0" w:space="0" w:color="auto"/>
                <w:bottom w:val="none" w:sz="0" w:space="0" w:color="auto"/>
                <w:right w:val="none" w:sz="0" w:space="0" w:color="auto"/>
              </w:divBdr>
            </w:div>
            <w:div w:id="1286158568">
              <w:marLeft w:val="0"/>
              <w:marRight w:val="0"/>
              <w:marTop w:val="0"/>
              <w:marBottom w:val="0"/>
              <w:divBdr>
                <w:top w:val="none" w:sz="0" w:space="0" w:color="auto"/>
                <w:left w:val="none" w:sz="0" w:space="0" w:color="auto"/>
                <w:bottom w:val="none" w:sz="0" w:space="0" w:color="auto"/>
                <w:right w:val="none" w:sz="0" w:space="0" w:color="auto"/>
              </w:divBdr>
            </w:div>
            <w:div w:id="1307005340">
              <w:marLeft w:val="0"/>
              <w:marRight w:val="0"/>
              <w:marTop w:val="0"/>
              <w:marBottom w:val="0"/>
              <w:divBdr>
                <w:top w:val="none" w:sz="0" w:space="0" w:color="auto"/>
                <w:left w:val="none" w:sz="0" w:space="0" w:color="auto"/>
                <w:bottom w:val="none" w:sz="0" w:space="0" w:color="auto"/>
                <w:right w:val="none" w:sz="0" w:space="0" w:color="auto"/>
              </w:divBdr>
            </w:div>
            <w:div w:id="1348799357">
              <w:marLeft w:val="0"/>
              <w:marRight w:val="0"/>
              <w:marTop w:val="0"/>
              <w:marBottom w:val="0"/>
              <w:divBdr>
                <w:top w:val="none" w:sz="0" w:space="0" w:color="auto"/>
                <w:left w:val="none" w:sz="0" w:space="0" w:color="auto"/>
                <w:bottom w:val="none" w:sz="0" w:space="0" w:color="auto"/>
                <w:right w:val="none" w:sz="0" w:space="0" w:color="auto"/>
              </w:divBdr>
            </w:div>
            <w:div w:id="1355226853">
              <w:marLeft w:val="0"/>
              <w:marRight w:val="0"/>
              <w:marTop w:val="0"/>
              <w:marBottom w:val="0"/>
              <w:divBdr>
                <w:top w:val="none" w:sz="0" w:space="0" w:color="auto"/>
                <w:left w:val="none" w:sz="0" w:space="0" w:color="auto"/>
                <w:bottom w:val="none" w:sz="0" w:space="0" w:color="auto"/>
                <w:right w:val="none" w:sz="0" w:space="0" w:color="auto"/>
              </w:divBdr>
            </w:div>
            <w:div w:id="1356611130">
              <w:marLeft w:val="0"/>
              <w:marRight w:val="0"/>
              <w:marTop w:val="0"/>
              <w:marBottom w:val="0"/>
              <w:divBdr>
                <w:top w:val="none" w:sz="0" w:space="0" w:color="auto"/>
                <w:left w:val="none" w:sz="0" w:space="0" w:color="auto"/>
                <w:bottom w:val="none" w:sz="0" w:space="0" w:color="auto"/>
                <w:right w:val="none" w:sz="0" w:space="0" w:color="auto"/>
              </w:divBdr>
            </w:div>
            <w:div w:id="1363359984">
              <w:marLeft w:val="0"/>
              <w:marRight w:val="0"/>
              <w:marTop w:val="0"/>
              <w:marBottom w:val="0"/>
              <w:divBdr>
                <w:top w:val="none" w:sz="0" w:space="0" w:color="auto"/>
                <w:left w:val="none" w:sz="0" w:space="0" w:color="auto"/>
                <w:bottom w:val="none" w:sz="0" w:space="0" w:color="auto"/>
                <w:right w:val="none" w:sz="0" w:space="0" w:color="auto"/>
              </w:divBdr>
            </w:div>
            <w:div w:id="1388529991">
              <w:marLeft w:val="0"/>
              <w:marRight w:val="0"/>
              <w:marTop w:val="0"/>
              <w:marBottom w:val="0"/>
              <w:divBdr>
                <w:top w:val="none" w:sz="0" w:space="0" w:color="auto"/>
                <w:left w:val="none" w:sz="0" w:space="0" w:color="auto"/>
                <w:bottom w:val="none" w:sz="0" w:space="0" w:color="auto"/>
                <w:right w:val="none" w:sz="0" w:space="0" w:color="auto"/>
              </w:divBdr>
            </w:div>
            <w:div w:id="1414543405">
              <w:marLeft w:val="0"/>
              <w:marRight w:val="0"/>
              <w:marTop w:val="0"/>
              <w:marBottom w:val="0"/>
              <w:divBdr>
                <w:top w:val="none" w:sz="0" w:space="0" w:color="auto"/>
                <w:left w:val="none" w:sz="0" w:space="0" w:color="auto"/>
                <w:bottom w:val="none" w:sz="0" w:space="0" w:color="auto"/>
                <w:right w:val="none" w:sz="0" w:space="0" w:color="auto"/>
              </w:divBdr>
            </w:div>
            <w:div w:id="1444419213">
              <w:marLeft w:val="0"/>
              <w:marRight w:val="0"/>
              <w:marTop w:val="0"/>
              <w:marBottom w:val="0"/>
              <w:divBdr>
                <w:top w:val="none" w:sz="0" w:space="0" w:color="auto"/>
                <w:left w:val="none" w:sz="0" w:space="0" w:color="auto"/>
                <w:bottom w:val="none" w:sz="0" w:space="0" w:color="auto"/>
                <w:right w:val="none" w:sz="0" w:space="0" w:color="auto"/>
              </w:divBdr>
            </w:div>
            <w:div w:id="1473476156">
              <w:marLeft w:val="0"/>
              <w:marRight w:val="0"/>
              <w:marTop w:val="0"/>
              <w:marBottom w:val="0"/>
              <w:divBdr>
                <w:top w:val="none" w:sz="0" w:space="0" w:color="auto"/>
                <w:left w:val="none" w:sz="0" w:space="0" w:color="auto"/>
                <w:bottom w:val="none" w:sz="0" w:space="0" w:color="auto"/>
                <w:right w:val="none" w:sz="0" w:space="0" w:color="auto"/>
              </w:divBdr>
            </w:div>
            <w:div w:id="1536648811">
              <w:marLeft w:val="0"/>
              <w:marRight w:val="0"/>
              <w:marTop w:val="0"/>
              <w:marBottom w:val="0"/>
              <w:divBdr>
                <w:top w:val="none" w:sz="0" w:space="0" w:color="auto"/>
                <w:left w:val="none" w:sz="0" w:space="0" w:color="auto"/>
                <w:bottom w:val="none" w:sz="0" w:space="0" w:color="auto"/>
                <w:right w:val="none" w:sz="0" w:space="0" w:color="auto"/>
              </w:divBdr>
            </w:div>
            <w:div w:id="1561788714">
              <w:marLeft w:val="0"/>
              <w:marRight w:val="0"/>
              <w:marTop w:val="0"/>
              <w:marBottom w:val="0"/>
              <w:divBdr>
                <w:top w:val="none" w:sz="0" w:space="0" w:color="auto"/>
                <w:left w:val="none" w:sz="0" w:space="0" w:color="auto"/>
                <w:bottom w:val="none" w:sz="0" w:space="0" w:color="auto"/>
                <w:right w:val="none" w:sz="0" w:space="0" w:color="auto"/>
              </w:divBdr>
            </w:div>
            <w:div w:id="1568682640">
              <w:marLeft w:val="0"/>
              <w:marRight w:val="0"/>
              <w:marTop w:val="0"/>
              <w:marBottom w:val="0"/>
              <w:divBdr>
                <w:top w:val="none" w:sz="0" w:space="0" w:color="auto"/>
                <w:left w:val="none" w:sz="0" w:space="0" w:color="auto"/>
                <w:bottom w:val="none" w:sz="0" w:space="0" w:color="auto"/>
                <w:right w:val="none" w:sz="0" w:space="0" w:color="auto"/>
              </w:divBdr>
            </w:div>
            <w:div w:id="1578394947">
              <w:marLeft w:val="0"/>
              <w:marRight w:val="0"/>
              <w:marTop w:val="0"/>
              <w:marBottom w:val="0"/>
              <w:divBdr>
                <w:top w:val="none" w:sz="0" w:space="0" w:color="auto"/>
                <w:left w:val="none" w:sz="0" w:space="0" w:color="auto"/>
                <w:bottom w:val="none" w:sz="0" w:space="0" w:color="auto"/>
                <w:right w:val="none" w:sz="0" w:space="0" w:color="auto"/>
              </w:divBdr>
            </w:div>
            <w:div w:id="1595431240">
              <w:marLeft w:val="0"/>
              <w:marRight w:val="0"/>
              <w:marTop w:val="0"/>
              <w:marBottom w:val="0"/>
              <w:divBdr>
                <w:top w:val="none" w:sz="0" w:space="0" w:color="auto"/>
                <w:left w:val="none" w:sz="0" w:space="0" w:color="auto"/>
                <w:bottom w:val="none" w:sz="0" w:space="0" w:color="auto"/>
                <w:right w:val="none" w:sz="0" w:space="0" w:color="auto"/>
              </w:divBdr>
            </w:div>
            <w:div w:id="1622806510">
              <w:marLeft w:val="0"/>
              <w:marRight w:val="0"/>
              <w:marTop w:val="0"/>
              <w:marBottom w:val="0"/>
              <w:divBdr>
                <w:top w:val="none" w:sz="0" w:space="0" w:color="auto"/>
                <w:left w:val="none" w:sz="0" w:space="0" w:color="auto"/>
                <w:bottom w:val="none" w:sz="0" w:space="0" w:color="auto"/>
                <w:right w:val="none" w:sz="0" w:space="0" w:color="auto"/>
              </w:divBdr>
            </w:div>
            <w:div w:id="1692563357">
              <w:marLeft w:val="0"/>
              <w:marRight w:val="0"/>
              <w:marTop w:val="0"/>
              <w:marBottom w:val="0"/>
              <w:divBdr>
                <w:top w:val="none" w:sz="0" w:space="0" w:color="auto"/>
                <w:left w:val="none" w:sz="0" w:space="0" w:color="auto"/>
                <w:bottom w:val="none" w:sz="0" w:space="0" w:color="auto"/>
                <w:right w:val="none" w:sz="0" w:space="0" w:color="auto"/>
              </w:divBdr>
            </w:div>
            <w:div w:id="1707095821">
              <w:marLeft w:val="0"/>
              <w:marRight w:val="0"/>
              <w:marTop w:val="0"/>
              <w:marBottom w:val="0"/>
              <w:divBdr>
                <w:top w:val="none" w:sz="0" w:space="0" w:color="auto"/>
                <w:left w:val="none" w:sz="0" w:space="0" w:color="auto"/>
                <w:bottom w:val="none" w:sz="0" w:space="0" w:color="auto"/>
                <w:right w:val="none" w:sz="0" w:space="0" w:color="auto"/>
              </w:divBdr>
            </w:div>
            <w:div w:id="1753113972">
              <w:marLeft w:val="0"/>
              <w:marRight w:val="0"/>
              <w:marTop w:val="0"/>
              <w:marBottom w:val="0"/>
              <w:divBdr>
                <w:top w:val="none" w:sz="0" w:space="0" w:color="auto"/>
                <w:left w:val="none" w:sz="0" w:space="0" w:color="auto"/>
                <w:bottom w:val="none" w:sz="0" w:space="0" w:color="auto"/>
                <w:right w:val="none" w:sz="0" w:space="0" w:color="auto"/>
              </w:divBdr>
            </w:div>
            <w:div w:id="1762683363">
              <w:marLeft w:val="0"/>
              <w:marRight w:val="0"/>
              <w:marTop w:val="0"/>
              <w:marBottom w:val="0"/>
              <w:divBdr>
                <w:top w:val="none" w:sz="0" w:space="0" w:color="auto"/>
                <w:left w:val="none" w:sz="0" w:space="0" w:color="auto"/>
                <w:bottom w:val="none" w:sz="0" w:space="0" w:color="auto"/>
                <w:right w:val="none" w:sz="0" w:space="0" w:color="auto"/>
              </w:divBdr>
            </w:div>
            <w:div w:id="1788235593">
              <w:marLeft w:val="0"/>
              <w:marRight w:val="0"/>
              <w:marTop w:val="0"/>
              <w:marBottom w:val="0"/>
              <w:divBdr>
                <w:top w:val="none" w:sz="0" w:space="0" w:color="auto"/>
                <w:left w:val="none" w:sz="0" w:space="0" w:color="auto"/>
                <w:bottom w:val="none" w:sz="0" w:space="0" w:color="auto"/>
                <w:right w:val="none" w:sz="0" w:space="0" w:color="auto"/>
              </w:divBdr>
            </w:div>
            <w:div w:id="1824661444">
              <w:marLeft w:val="0"/>
              <w:marRight w:val="0"/>
              <w:marTop w:val="0"/>
              <w:marBottom w:val="0"/>
              <w:divBdr>
                <w:top w:val="none" w:sz="0" w:space="0" w:color="auto"/>
                <w:left w:val="none" w:sz="0" w:space="0" w:color="auto"/>
                <w:bottom w:val="none" w:sz="0" w:space="0" w:color="auto"/>
                <w:right w:val="none" w:sz="0" w:space="0" w:color="auto"/>
              </w:divBdr>
            </w:div>
            <w:div w:id="1910532285">
              <w:marLeft w:val="0"/>
              <w:marRight w:val="0"/>
              <w:marTop w:val="0"/>
              <w:marBottom w:val="0"/>
              <w:divBdr>
                <w:top w:val="none" w:sz="0" w:space="0" w:color="auto"/>
                <w:left w:val="none" w:sz="0" w:space="0" w:color="auto"/>
                <w:bottom w:val="none" w:sz="0" w:space="0" w:color="auto"/>
                <w:right w:val="none" w:sz="0" w:space="0" w:color="auto"/>
              </w:divBdr>
            </w:div>
            <w:div w:id="1948195404">
              <w:marLeft w:val="0"/>
              <w:marRight w:val="0"/>
              <w:marTop w:val="0"/>
              <w:marBottom w:val="0"/>
              <w:divBdr>
                <w:top w:val="none" w:sz="0" w:space="0" w:color="auto"/>
                <w:left w:val="none" w:sz="0" w:space="0" w:color="auto"/>
                <w:bottom w:val="none" w:sz="0" w:space="0" w:color="auto"/>
                <w:right w:val="none" w:sz="0" w:space="0" w:color="auto"/>
              </w:divBdr>
            </w:div>
            <w:div w:id="1949237329">
              <w:marLeft w:val="0"/>
              <w:marRight w:val="0"/>
              <w:marTop w:val="0"/>
              <w:marBottom w:val="0"/>
              <w:divBdr>
                <w:top w:val="none" w:sz="0" w:space="0" w:color="auto"/>
                <w:left w:val="none" w:sz="0" w:space="0" w:color="auto"/>
                <w:bottom w:val="none" w:sz="0" w:space="0" w:color="auto"/>
                <w:right w:val="none" w:sz="0" w:space="0" w:color="auto"/>
              </w:divBdr>
            </w:div>
            <w:div w:id="2087531275">
              <w:marLeft w:val="0"/>
              <w:marRight w:val="0"/>
              <w:marTop w:val="0"/>
              <w:marBottom w:val="0"/>
              <w:divBdr>
                <w:top w:val="none" w:sz="0" w:space="0" w:color="auto"/>
                <w:left w:val="none" w:sz="0" w:space="0" w:color="auto"/>
                <w:bottom w:val="none" w:sz="0" w:space="0" w:color="auto"/>
                <w:right w:val="none" w:sz="0" w:space="0" w:color="auto"/>
              </w:divBdr>
            </w:div>
            <w:div w:id="2124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0283">
      <w:bodyDiv w:val="1"/>
      <w:marLeft w:val="0"/>
      <w:marRight w:val="0"/>
      <w:marTop w:val="0"/>
      <w:marBottom w:val="0"/>
      <w:divBdr>
        <w:top w:val="none" w:sz="0" w:space="0" w:color="auto"/>
        <w:left w:val="none" w:sz="0" w:space="0" w:color="auto"/>
        <w:bottom w:val="none" w:sz="0" w:space="0" w:color="auto"/>
        <w:right w:val="none" w:sz="0" w:space="0" w:color="auto"/>
      </w:divBdr>
      <w:divsChild>
        <w:div w:id="1970894911">
          <w:marLeft w:val="0"/>
          <w:marRight w:val="0"/>
          <w:marTop w:val="0"/>
          <w:marBottom w:val="0"/>
          <w:divBdr>
            <w:top w:val="none" w:sz="0" w:space="0" w:color="auto"/>
            <w:left w:val="none" w:sz="0" w:space="0" w:color="auto"/>
            <w:bottom w:val="none" w:sz="0" w:space="0" w:color="auto"/>
            <w:right w:val="none" w:sz="0" w:space="0" w:color="auto"/>
          </w:divBdr>
          <w:divsChild>
            <w:div w:id="12386347">
              <w:marLeft w:val="0"/>
              <w:marRight w:val="0"/>
              <w:marTop w:val="0"/>
              <w:marBottom w:val="0"/>
              <w:divBdr>
                <w:top w:val="none" w:sz="0" w:space="0" w:color="auto"/>
                <w:left w:val="none" w:sz="0" w:space="0" w:color="auto"/>
                <w:bottom w:val="none" w:sz="0" w:space="0" w:color="auto"/>
                <w:right w:val="none" w:sz="0" w:space="0" w:color="auto"/>
              </w:divBdr>
            </w:div>
            <w:div w:id="148373606">
              <w:marLeft w:val="0"/>
              <w:marRight w:val="0"/>
              <w:marTop w:val="0"/>
              <w:marBottom w:val="0"/>
              <w:divBdr>
                <w:top w:val="none" w:sz="0" w:space="0" w:color="auto"/>
                <w:left w:val="none" w:sz="0" w:space="0" w:color="auto"/>
                <w:bottom w:val="none" w:sz="0" w:space="0" w:color="auto"/>
                <w:right w:val="none" w:sz="0" w:space="0" w:color="auto"/>
              </w:divBdr>
            </w:div>
            <w:div w:id="149173454">
              <w:marLeft w:val="0"/>
              <w:marRight w:val="0"/>
              <w:marTop w:val="0"/>
              <w:marBottom w:val="0"/>
              <w:divBdr>
                <w:top w:val="none" w:sz="0" w:space="0" w:color="auto"/>
                <w:left w:val="none" w:sz="0" w:space="0" w:color="auto"/>
                <w:bottom w:val="none" w:sz="0" w:space="0" w:color="auto"/>
                <w:right w:val="none" w:sz="0" w:space="0" w:color="auto"/>
              </w:divBdr>
            </w:div>
            <w:div w:id="179898632">
              <w:marLeft w:val="0"/>
              <w:marRight w:val="0"/>
              <w:marTop w:val="0"/>
              <w:marBottom w:val="0"/>
              <w:divBdr>
                <w:top w:val="none" w:sz="0" w:space="0" w:color="auto"/>
                <w:left w:val="none" w:sz="0" w:space="0" w:color="auto"/>
                <w:bottom w:val="none" w:sz="0" w:space="0" w:color="auto"/>
                <w:right w:val="none" w:sz="0" w:space="0" w:color="auto"/>
              </w:divBdr>
            </w:div>
            <w:div w:id="197008468">
              <w:marLeft w:val="0"/>
              <w:marRight w:val="0"/>
              <w:marTop w:val="0"/>
              <w:marBottom w:val="0"/>
              <w:divBdr>
                <w:top w:val="none" w:sz="0" w:space="0" w:color="auto"/>
                <w:left w:val="none" w:sz="0" w:space="0" w:color="auto"/>
                <w:bottom w:val="none" w:sz="0" w:space="0" w:color="auto"/>
                <w:right w:val="none" w:sz="0" w:space="0" w:color="auto"/>
              </w:divBdr>
            </w:div>
            <w:div w:id="320502188">
              <w:marLeft w:val="0"/>
              <w:marRight w:val="0"/>
              <w:marTop w:val="0"/>
              <w:marBottom w:val="0"/>
              <w:divBdr>
                <w:top w:val="none" w:sz="0" w:space="0" w:color="auto"/>
                <w:left w:val="none" w:sz="0" w:space="0" w:color="auto"/>
                <w:bottom w:val="none" w:sz="0" w:space="0" w:color="auto"/>
                <w:right w:val="none" w:sz="0" w:space="0" w:color="auto"/>
              </w:divBdr>
            </w:div>
            <w:div w:id="409736218">
              <w:marLeft w:val="0"/>
              <w:marRight w:val="0"/>
              <w:marTop w:val="0"/>
              <w:marBottom w:val="0"/>
              <w:divBdr>
                <w:top w:val="none" w:sz="0" w:space="0" w:color="auto"/>
                <w:left w:val="none" w:sz="0" w:space="0" w:color="auto"/>
                <w:bottom w:val="none" w:sz="0" w:space="0" w:color="auto"/>
                <w:right w:val="none" w:sz="0" w:space="0" w:color="auto"/>
              </w:divBdr>
            </w:div>
            <w:div w:id="454372655">
              <w:marLeft w:val="0"/>
              <w:marRight w:val="0"/>
              <w:marTop w:val="0"/>
              <w:marBottom w:val="0"/>
              <w:divBdr>
                <w:top w:val="none" w:sz="0" w:space="0" w:color="auto"/>
                <w:left w:val="none" w:sz="0" w:space="0" w:color="auto"/>
                <w:bottom w:val="none" w:sz="0" w:space="0" w:color="auto"/>
                <w:right w:val="none" w:sz="0" w:space="0" w:color="auto"/>
              </w:divBdr>
            </w:div>
            <w:div w:id="464474050">
              <w:marLeft w:val="0"/>
              <w:marRight w:val="0"/>
              <w:marTop w:val="0"/>
              <w:marBottom w:val="0"/>
              <w:divBdr>
                <w:top w:val="none" w:sz="0" w:space="0" w:color="auto"/>
                <w:left w:val="none" w:sz="0" w:space="0" w:color="auto"/>
                <w:bottom w:val="none" w:sz="0" w:space="0" w:color="auto"/>
                <w:right w:val="none" w:sz="0" w:space="0" w:color="auto"/>
              </w:divBdr>
            </w:div>
            <w:div w:id="534003819">
              <w:marLeft w:val="0"/>
              <w:marRight w:val="0"/>
              <w:marTop w:val="0"/>
              <w:marBottom w:val="0"/>
              <w:divBdr>
                <w:top w:val="none" w:sz="0" w:space="0" w:color="auto"/>
                <w:left w:val="none" w:sz="0" w:space="0" w:color="auto"/>
                <w:bottom w:val="none" w:sz="0" w:space="0" w:color="auto"/>
                <w:right w:val="none" w:sz="0" w:space="0" w:color="auto"/>
              </w:divBdr>
            </w:div>
            <w:div w:id="715398499">
              <w:marLeft w:val="0"/>
              <w:marRight w:val="0"/>
              <w:marTop w:val="0"/>
              <w:marBottom w:val="0"/>
              <w:divBdr>
                <w:top w:val="none" w:sz="0" w:space="0" w:color="auto"/>
                <w:left w:val="none" w:sz="0" w:space="0" w:color="auto"/>
                <w:bottom w:val="none" w:sz="0" w:space="0" w:color="auto"/>
                <w:right w:val="none" w:sz="0" w:space="0" w:color="auto"/>
              </w:divBdr>
            </w:div>
            <w:div w:id="738985428">
              <w:marLeft w:val="0"/>
              <w:marRight w:val="0"/>
              <w:marTop w:val="0"/>
              <w:marBottom w:val="0"/>
              <w:divBdr>
                <w:top w:val="none" w:sz="0" w:space="0" w:color="auto"/>
                <w:left w:val="none" w:sz="0" w:space="0" w:color="auto"/>
                <w:bottom w:val="none" w:sz="0" w:space="0" w:color="auto"/>
                <w:right w:val="none" w:sz="0" w:space="0" w:color="auto"/>
              </w:divBdr>
            </w:div>
            <w:div w:id="829978077">
              <w:marLeft w:val="0"/>
              <w:marRight w:val="0"/>
              <w:marTop w:val="0"/>
              <w:marBottom w:val="0"/>
              <w:divBdr>
                <w:top w:val="none" w:sz="0" w:space="0" w:color="auto"/>
                <w:left w:val="none" w:sz="0" w:space="0" w:color="auto"/>
                <w:bottom w:val="none" w:sz="0" w:space="0" w:color="auto"/>
                <w:right w:val="none" w:sz="0" w:space="0" w:color="auto"/>
              </w:divBdr>
            </w:div>
            <w:div w:id="900478627">
              <w:marLeft w:val="0"/>
              <w:marRight w:val="0"/>
              <w:marTop w:val="0"/>
              <w:marBottom w:val="0"/>
              <w:divBdr>
                <w:top w:val="none" w:sz="0" w:space="0" w:color="auto"/>
                <w:left w:val="none" w:sz="0" w:space="0" w:color="auto"/>
                <w:bottom w:val="none" w:sz="0" w:space="0" w:color="auto"/>
                <w:right w:val="none" w:sz="0" w:space="0" w:color="auto"/>
              </w:divBdr>
            </w:div>
            <w:div w:id="901870529">
              <w:marLeft w:val="0"/>
              <w:marRight w:val="0"/>
              <w:marTop w:val="0"/>
              <w:marBottom w:val="0"/>
              <w:divBdr>
                <w:top w:val="none" w:sz="0" w:space="0" w:color="auto"/>
                <w:left w:val="none" w:sz="0" w:space="0" w:color="auto"/>
                <w:bottom w:val="none" w:sz="0" w:space="0" w:color="auto"/>
                <w:right w:val="none" w:sz="0" w:space="0" w:color="auto"/>
              </w:divBdr>
            </w:div>
            <w:div w:id="988248391">
              <w:marLeft w:val="0"/>
              <w:marRight w:val="0"/>
              <w:marTop w:val="0"/>
              <w:marBottom w:val="0"/>
              <w:divBdr>
                <w:top w:val="none" w:sz="0" w:space="0" w:color="auto"/>
                <w:left w:val="none" w:sz="0" w:space="0" w:color="auto"/>
                <w:bottom w:val="none" w:sz="0" w:space="0" w:color="auto"/>
                <w:right w:val="none" w:sz="0" w:space="0" w:color="auto"/>
              </w:divBdr>
            </w:div>
            <w:div w:id="1293293263">
              <w:marLeft w:val="0"/>
              <w:marRight w:val="0"/>
              <w:marTop w:val="0"/>
              <w:marBottom w:val="0"/>
              <w:divBdr>
                <w:top w:val="none" w:sz="0" w:space="0" w:color="auto"/>
                <w:left w:val="none" w:sz="0" w:space="0" w:color="auto"/>
                <w:bottom w:val="none" w:sz="0" w:space="0" w:color="auto"/>
                <w:right w:val="none" w:sz="0" w:space="0" w:color="auto"/>
              </w:divBdr>
            </w:div>
            <w:div w:id="1432093786">
              <w:marLeft w:val="0"/>
              <w:marRight w:val="0"/>
              <w:marTop w:val="0"/>
              <w:marBottom w:val="0"/>
              <w:divBdr>
                <w:top w:val="none" w:sz="0" w:space="0" w:color="auto"/>
                <w:left w:val="none" w:sz="0" w:space="0" w:color="auto"/>
                <w:bottom w:val="none" w:sz="0" w:space="0" w:color="auto"/>
                <w:right w:val="none" w:sz="0" w:space="0" w:color="auto"/>
              </w:divBdr>
            </w:div>
            <w:div w:id="1465076986">
              <w:marLeft w:val="0"/>
              <w:marRight w:val="0"/>
              <w:marTop w:val="0"/>
              <w:marBottom w:val="0"/>
              <w:divBdr>
                <w:top w:val="none" w:sz="0" w:space="0" w:color="auto"/>
                <w:left w:val="none" w:sz="0" w:space="0" w:color="auto"/>
                <w:bottom w:val="none" w:sz="0" w:space="0" w:color="auto"/>
                <w:right w:val="none" w:sz="0" w:space="0" w:color="auto"/>
              </w:divBdr>
            </w:div>
            <w:div w:id="1471367013">
              <w:marLeft w:val="0"/>
              <w:marRight w:val="0"/>
              <w:marTop w:val="0"/>
              <w:marBottom w:val="0"/>
              <w:divBdr>
                <w:top w:val="none" w:sz="0" w:space="0" w:color="auto"/>
                <w:left w:val="none" w:sz="0" w:space="0" w:color="auto"/>
                <w:bottom w:val="none" w:sz="0" w:space="0" w:color="auto"/>
                <w:right w:val="none" w:sz="0" w:space="0" w:color="auto"/>
              </w:divBdr>
            </w:div>
            <w:div w:id="1472283210">
              <w:marLeft w:val="0"/>
              <w:marRight w:val="0"/>
              <w:marTop w:val="0"/>
              <w:marBottom w:val="0"/>
              <w:divBdr>
                <w:top w:val="none" w:sz="0" w:space="0" w:color="auto"/>
                <w:left w:val="none" w:sz="0" w:space="0" w:color="auto"/>
                <w:bottom w:val="none" w:sz="0" w:space="0" w:color="auto"/>
                <w:right w:val="none" w:sz="0" w:space="0" w:color="auto"/>
              </w:divBdr>
            </w:div>
            <w:div w:id="1500776701">
              <w:marLeft w:val="0"/>
              <w:marRight w:val="0"/>
              <w:marTop w:val="0"/>
              <w:marBottom w:val="0"/>
              <w:divBdr>
                <w:top w:val="none" w:sz="0" w:space="0" w:color="auto"/>
                <w:left w:val="none" w:sz="0" w:space="0" w:color="auto"/>
                <w:bottom w:val="none" w:sz="0" w:space="0" w:color="auto"/>
                <w:right w:val="none" w:sz="0" w:space="0" w:color="auto"/>
              </w:divBdr>
            </w:div>
            <w:div w:id="1507480809">
              <w:marLeft w:val="0"/>
              <w:marRight w:val="0"/>
              <w:marTop w:val="0"/>
              <w:marBottom w:val="0"/>
              <w:divBdr>
                <w:top w:val="none" w:sz="0" w:space="0" w:color="auto"/>
                <w:left w:val="none" w:sz="0" w:space="0" w:color="auto"/>
                <w:bottom w:val="none" w:sz="0" w:space="0" w:color="auto"/>
                <w:right w:val="none" w:sz="0" w:space="0" w:color="auto"/>
              </w:divBdr>
            </w:div>
            <w:div w:id="1661886847">
              <w:marLeft w:val="0"/>
              <w:marRight w:val="0"/>
              <w:marTop w:val="0"/>
              <w:marBottom w:val="0"/>
              <w:divBdr>
                <w:top w:val="none" w:sz="0" w:space="0" w:color="auto"/>
                <w:left w:val="none" w:sz="0" w:space="0" w:color="auto"/>
                <w:bottom w:val="none" w:sz="0" w:space="0" w:color="auto"/>
                <w:right w:val="none" w:sz="0" w:space="0" w:color="auto"/>
              </w:divBdr>
            </w:div>
            <w:div w:id="1777362467">
              <w:marLeft w:val="0"/>
              <w:marRight w:val="0"/>
              <w:marTop w:val="0"/>
              <w:marBottom w:val="0"/>
              <w:divBdr>
                <w:top w:val="none" w:sz="0" w:space="0" w:color="auto"/>
                <w:left w:val="none" w:sz="0" w:space="0" w:color="auto"/>
                <w:bottom w:val="none" w:sz="0" w:space="0" w:color="auto"/>
                <w:right w:val="none" w:sz="0" w:space="0" w:color="auto"/>
              </w:divBdr>
            </w:div>
            <w:div w:id="1812938106">
              <w:marLeft w:val="0"/>
              <w:marRight w:val="0"/>
              <w:marTop w:val="0"/>
              <w:marBottom w:val="0"/>
              <w:divBdr>
                <w:top w:val="none" w:sz="0" w:space="0" w:color="auto"/>
                <w:left w:val="none" w:sz="0" w:space="0" w:color="auto"/>
                <w:bottom w:val="none" w:sz="0" w:space="0" w:color="auto"/>
                <w:right w:val="none" w:sz="0" w:space="0" w:color="auto"/>
              </w:divBdr>
            </w:div>
            <w:div w:id="1817601620">
              <w:marLeft w:val="0"/>
              <w:marRight w:val="0"/>
              <w:marTop w:val="0"/>
              <w:marBottom w:val="0"/>
              <w:divBdr>
                <w:top w:val="none" w:sz="0" w:space="0" w:color="auto"/>
                <w:left w:val="none" w:sz="0" w:space="0" w:color="auto"/>
                <w:bottom w:val="none" w:sz="0" w:space="0" w:color="auto"/>
                <w:right w:val="none" w:sz="0" w:space="0" w:color="auto"/>
              </w:divBdr>
            </w:div>
            <w:div w:id="1824195241">
              <w:marLeft w:val="0"/>
              <w:marRight w:val="0"/>
              <w:marTop w:val="0"/>
              <w:marBottom w:val="0"/>
              <w:divBdr>
                <w:top w:val="none" w:sz="0" w:space="0" w:color="auto"/>
                <w:left w:val="none" w:sz="0" w:space="0" w:color="auto"/>
                <w:bottom w:val="none" w:sz="0" w:space="0" w:color="auto"/>
                <w:right w:val="none" w:sz="0" w:space="0" w:color="auto"/>
              </w:divBdr>
            </w:div>
            <w:div w:id="1831292386">
              <w:marLeft w:val="0"/>
              <w:marRight w:val="0"/>
              <w:marTop w:val="0"/>
              <w:marBottom w:val="0"/>
              <w:divBdr>
                <w:top w:val="none" w:sz="0" w:space="0" w:color="auto"/>
                <w:left w:val="none" w:sz="0" w:space="0" w:color="auto"/>
                <w:bottom w:val="none" w:sz="0" w:space="0" w:color="auto"/>
                <w:right w:val="none" w:sz="0" w:space="0" w:color="auto"/>
              </w:divBdr>
            </w:div>
            <w:div w:id="1849635835">
              <w:marLeft w:val="0"/>
              <w:marRight w:val="0"/>
              <w:marTop w:val="0"/>
              <w:marBottom w:val="0"/>
              <w:divBdr>
                <w:top w:val="none" w:sz="0" w:space="0" w:color="auto"/>
                <w:left w:val="none" w:sz="0" w:space="0" w:color="auto"/>
                <w:bottom w:val="none" w:sz="0" w:space="0" w:color="auto"/>
                <w:right w:val="none" w:sz="0" w:space="0" w:color="auto"/>
              </w:divBdr>
            </w:div>
            <w:div w:id="1859463585">
              <w:marLeft w:val="0"/>
              <w:marRight w:val="0"/>
              <w:marTop w:val="0"/>
              <w:marBottom w:val="0"/>
              <w:divBdr>
                <w:top w:val="none" w:sz="0" w:space="0" w:color="auto"/>
                <w:left w:val="none" w:sz="0" w:space="0" w:color="auto"/>
                <w:bottom w:val="none" w:sz="0" w:space="0" w:color="auto"/>
                <w:right w:val="none" w:sz="0" w:space="0" w:color="auto"/>
              </w:divBdr>
            </w:div>
            <w:div w:id="1942567646">
              <w:marLeft w:val="0"/>
              <w:marRight w:val="0"/>
              <w:marTop w:val="0"/>
              <w:marBottom w:val="0"/>
              <w:divBdr>
                <w:top w:val="none" w:sz="0" w:space="0" w:color="auto"/>
                <w:left w:val="none" w:sz="0" w:space="0" w:color="auto"/>
                <w:bottom w:val="none" w:sz="0" w:space="0" w:color="auto"/>
                <w:right w:val="none" w:sz="0" w:space="0" w:color="auto"/>
              </w:divBdr>
            </w:div>
            <w:div w:id="2039507376">
              <w:marLeft w:val="0"/>
              <w:marRight w:val="0"/>
              <w:marTop w:val="0"/>
              <w:marBottom w:val="0"/>
              <w:divBdr>
                <w:top w:val="none" w:sz="0" w:space="0" w:color="auto"/>
                <w:left w:val="none" w:sz="0" w:space="0" w:color="auto"/>
                <w:bottom w:val="none" w:sz="0" w:space="0" w:color="auto"/>
                <w:right w:val="none" w:sz="0" w:space="0" w:color="auto"/>
              </w:divBdr>
            </w:div>
            <w:div w:id="2122140523">
              <w:marLeft w:val="0"/>
              <w:marRight w:val="0"/>
              <w:marTop w:val="0"/>
              <w:marBottom w:val="0"/>
              <w:divBdr>
                <w:top w:val="none" w:sz="0" w:space="0" w:color="auto"/>
                <w:left w:val="none" w:sz="0" w:space="0" w:color="auto"/>
                <w:bottom w:val="none" w:sz="0" w:space="0" w:color="auto"/>
                <w:right w:val="none" w:sz="0" w:space="0" w:color="auto"/>
              </w:divBdr>
            </w:div>
            <w:div w:id="2125732185">
              <w:marLeft w:val="0"/>
              <w:marRight w:val="0"/>
              <w:marTop w:val="0"/>
              <w:marBottom w:val="0"/>
              <w:divBdr>
                <w:top w:val="none" w:sz="0" w:space="0" w:color="auto"/>
                <w:left w:val="none" w:sz="0" w:space="0" w:color="auto"/>
                <w:bottom w:val="none" w:sz="0" w:space="0" w:color="auto"/>
                <w:right w:val="none" w:sz="0" w:space="0" w:color="auto"/>
              </w:divBdr>
            </w:div>
            <w:div w:id="21326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7485">
      <w:bodyDiv w:val="1"/>
      <w:marLeft w:val="0"/>
      <w:marRight w:val="0"/>
      <w:marTop w:val="0"/>
      <w:marBottom w:val="0"/>
      <w:divBdr>
        <w:top w:val="none" w:sz="0" w:space="0" w:color="auto"/>
        <w:left w:val="none" w:sz="0" w:space="0" w:color="auto"/>
        <w:bottom w:val="none" w:sz="0" w:space="0" w:color="auto"/>
        <w:right w:val="none" w:sz="0" w:space="0" w:color="auto"/>
      </w:divBdr>
      <w:divsChild>
        <w:div w:id="740792">
          <w:marLeft w:val="0"/>
          <w:marRight w:val="0"/>
          <w:marTop w:val="0"/>
          <w:marBottom w:val="0"/>
          <w:divBdr>
            <w:top w:val="none" w:sz="0" w:space="0" w:color="auto"/>
            <w:left w:val="none" w:sz="0" w:space="0" w:color="auto"/>
            <w:bottom w:val="none" w:sz="0" w:space="0" w:color="auto"/>
            <w:right w:val="none" w:sz="0" w:space="0" w:color="auto"/>
          </w:divBdr>
        </w:div>
        <w:div w:id="2977597">
          <w:marLeft w:val="0"/>
          <w:marRight w:val="0"/>
          <w:marTop w:val="0"/>
          <w:marBottom w:val="0"/>
          <w:divBdr>
            <w:top w:val="none" w:sz="0" w:space="0" w:color="auto"/>
            <w:left w:val="none" w:sz="0" w:space="0" w:color="auto"/>
            <w:bottom w:val="none" w:sz="0" w:space="0" w:color="auto"/>
            <w:right w:val="none" w:sz="0" w:space="0" w:color="auto"/>
          </w:divBdr>
        </w:div>
        <w:div w:id="7560455">
          <w:marLeft w:val="0"/>
          <w:marRight w:val="0"/>
          <w:marTop w:val="0"/>
          <w:marBottom w:val="0"/>
          <w:divBdr>
            <w:top w:val="none" w:sz="0" w:space="0" w:color="auto"/>
            <w:left w:val="none" w:sz="0" w:space="0" w:color="auto"/>
            <w:bottom w:val="none" w:sz="0" w:space="0" w:color="auto"/>
            <w:right w:val="none" w:sz="0" w:space="0" w:color="auto"/>
          </w:divBdr>
        </w:div>
        <w:div w:id="17196854">
          <w:marLeft w:val="0"/>
          <w:marRight w:val="0"/>
          <w:marTop w:val="0"/>
          <w:marBottom w:val="0"/>
          <w:divBdr>
            <w:top w:val="none" w:sz="0" w:space="0" w:color="auto"/>
            <w:left w:val="none" w:sz="0" w:space="0" w:color="auto"/>
            <w:bottom w:val="none" w:sz="0" w:space="0" w:color="auto"/>
            <w:right w:val="none" w:sz="0" w:space="0" w:color="auto"/>
          </w:divBdr>
        </w:div>
        <w:div w:id="47580912">
          <w:marLeft w:val="0"/>
          <w:marRight w:val="0"/>
          <w:marTop w:val="0"/>
          <w:marBottom w:val="0"/>
          <w:divBdr>
            <w:top w:val="none" w:sz="0" w:space="0" w:color="auto"/>
            <w:left w:val="none" w:sz="0" w:space="0" w:color="auto"/>
            <w:bottom w:val="none" w:sz="0" w:space="0" w:color="auto"/>
            <w:right w:val="none" w:sz="0" w:space="0" w:color="auto"/>
          </w:divBdr>
        </w:div>
        <w:div w:id="120652669">
          <w:marLeft w:val="0"/>
          <w:marRight w:val="0"/>
          <w:marTop w:val="0"/>
          <w:marBottom w:val="0"/>
          <w:divBdr>
            <w:top w:val="none" w:sz="0" w:space="0" w:color="auto"/>
            <w:left w:val="none" w:sz="0" w:space="0" w:color="auto"/>
            <w:bottom w:val="none" w:sz="0" w:space="0" w:color="auto"/>
            <w:right w:val="none" w:sz="0" w:space="0" w:color="auto"/>
          </w:divBdr>
        </w:div>
        <w:div w:id="121459112">
          <w:marLeft w:val="0"/>
          <w:marRight w:val="0"/>
          <w:marTop w:val="0"/>
          <w:marBottom w:val="0"/>
          <w:divBdr>
            <w:top w:val="none" w:sz="0" w:space="0" w:color="auto"/>
            <w:left w:val="none" w:sz="0" w:space="0" w:color="auto"/>
            <w:bottom w:val="none" w:sz="0" w:space="0" w:color="auto"/>
            <w:right w:val="none" w:sz="0" w:space="0" w:color="auto"/>
          </w:divBdr>
        </w:div>
        <w:div w:id="133525570">
          <w:marLeft w:val="0"/>
          <w:marRight w:val="0"/>
          <w:marTop w:val="0"/>
          <w:marBottom w:val="0"/>
          <w:divBdr>
            <w:top w:val="none" w:sz="0" w:space="0" w:color="auto"/>
            <w:left w:val="none" w:sz="0" w:space="0" w:color="auto"/>
            <w:bottom w:val="none" w:sz="0" w:space="0" w:color="auto"/>
            <w:right w:val="none" w:sz="0" w:space="0" w:color="auto"/>
          </w:divBdr>
        </w:div>
        <w:div w:id="147795551">
          <w:marLeft w:val="0"/>
          <w:marRight w:val="0"/>
          <w:marTop w:val="0"/>
          <w:marBottom w:val="0"/>
          <w:divBdr>
            <w:top w:val="none" w:sz="0" w:space="0" w:color="auto"/>
            <w:left w:val="none" w:sz="0" w:space="0" w:color="auto"/>
            <w:bottom w:val="none" w:sz="0" w:space="0" w:color="auto"/>
            <w:right w:val="none" w:sz="0" w:space="0" w:color="auto"/>
          </w:divBdr>
        </w:div>
        <w:div w:id="155656891">
          <w:marLeft w:val="0"/>
          <w:marRight w:val="0"/>
          <w:marTop w:val="0"/>
          <w:marBottom w:val="0"/>
          <w:divBdr>
            <w:top w:val="none" w:sz="0" w:space="0" w:color="auto"/>
            <w:left w:val="none" w:sz="0" w:space="0" w:color="auto"/>
            <w:bottom w:val="none" w:sz="0" w:space="0" w:color="auto"/>
            <w:right w:val="none" w:sz="0" w:space="0" w:color="auto"/>
          </w:divBdr>
        </w:div>
        <w:div w:id="163516755">
          <w:marLeft w:val="0"/>
          <w:marRight w:val="0"/>
          <w:marTop w:val="0"/>
          <w:marBottom w:val="0"/>
          <w:divBdr>
            <w:top w:val="none" w:sz="0" w:space="0" w:color="auto"/>
            <w:left w:val="none" w:sz="0" w:space="0" w:color="auto"/>
            <w:bottom w:val="none" w:sz="0" w:space="0" w:color="auto"/>
            <w:right w:val="none" w:sz="0" w:space="0" w:color="auto"/>
          </w:divBdr>
        </w:div>
        <w:div w:id="163859625">
          <w:marLeft w:val="0"/>
          <w:marRight w:val="0"/>
          <w:marTop w:val="0"/>
          <w:marBottom w:val="0"/>
          <w:divBdr>
            <w:top w:val="none" w:sz="0" w:space="0" w:color="auto"/>
            <w:left w:val="none" w:sz="0" w:space="0" w:color="auto"/>
            <w:bottom w:val="none" w:sz="0" w:space="0" w:color="auto"/>
            <w:right w:val="none" w:sz="0" w:space="0" w:color="auto"/>
          </w:divBdr>
        </w:div>
        <w:div w:id="166336560">
          <w:marLeft w:val="0"/>
          <w:marRight w:val="0"/>
          <w:marTop w:val="0"/>
          <w:marBottom w:val="0"/>
          <w:divBdr>
            <w:top w:val="none" w:sz="0" w:space="0" w:color="auto"/>
            <w:left w:val="none" w:sz="0" w:space="0" w:color="auto"/>
            <w:bottom w:val="none" w:sz="0" w:space="0" w:color="auto"/>
            <w:right w:val="none" w:sz="0" w:space="0" w:color="auto"/>
          </w:divBdr>
        </w:div>
        <w:div w:id="167795856">
          <w:marLeft w:val="0"/>
          <w:marRight w:val="0"/>
          <w:marTop w:val="0"/>
          <w:marBottom w:val="0"/>
          <w:divBdr>
            <w:top w:val="none" w:sz="0" w:space="0" w:color="auto"/>
            <w:left w:val="none" w:sz="0" w:space="0" w:color="auto"/>
            <w:bottom w:val="none" w:sz="0" w:space="0" w:color="auto"/>
            <w:right w:val="none" w:sz="0" w:space="0" w:color="auto"/>
          </w:divBdr>
        </w:div>
        <w:div w:id="190532884">
          <w:marLeft w:val="0"/>
          <w:marRight w:val="0"/>
          <w:marTop w:val="0"/>
          <w:marBottom w:val="0"/>
          <w:divBdr>
            <w:top w:val="none" w:sz="0" w:space="0" w:color="auto"/>
            <w:left w:val="none" w:sz="0" w:space="0" w:color="auto"/>
            <w:bottom w:val="none" w:sz="0" w:space="0" w:color="auto"/>
            <w:right w:val="none" w:sz="0" w:space="0" w:color="auto"/>
          </w:divBdr>
        </w:div>
        <w:div w:id="203492448">
          <w:marLeft w:val="0"/>
          <w:marRight w:val="0"/>
          <w:marTop w:val="0"/>
          <w:marBottom w:val="0"/>
          <w:divBdr>
            <w:top w:val="none" w:sz="0" w:space="0" w:color="auto"/>
            <w:left w:val="none" w:sz="0" w:space="0" w:color="auto"/>
            <w:bottom w:val="none" w:sz="0" w:space="0" w:color="auto"/>
            <w:right w:val="none" w:sz="0" w:space="0" w:color="auto"/>
          </w:divBdr>
        </w:div>
        <w:div w:id="220790887">
          <w:marLeft w:val="0"/>
          <w:marRight w:val="0"/>
          <w:marTop w:val="0"/>
          <w:marBottom w:val="0"/>
          <w:divBdr>
            <w:top w:val="none" w:sz="0" w:space="0" w:color="auto"/>
            <w:left w:val="none" w:sz="0" w:space="0" w:color="auto"/>
            <w:bottom w:val="none" w:sz="0" w:space="0" w:color="auto"/>
            <w:right w:val="none" w:sz="0" w:space="0" w:color="auto"/>
          </w:divBdr>
        </w:div>
        <w:div w:id="224067631">
          <w:marLeft w:val="0"/>
          <w:marRight w:val="0"/>
          <w:marTop w:val="0"/>
          <w:marBottom w:val="0"/>
          <w:divBdr>
            <w:top w:val="none" w:sz="0" w:space="0" w:color="auto"/>
            <w:left w:val="none" w:sz="0" w:space="0" w:color="auto"/>
            <w:bottom w:val="none" w:sz="0" w:space="0" w:color="auto"/>
            <w:right w:val="none" w:sz="0" w:space="0" w:color="auto"/>
          </w:divBdr>
        </w:div>
        <w:div w:id="233008289">
          <w:marLeft w:val="0"/>
          <w:marRight w:val="0"/>
          <w:marTop w:val="0"/>
          <w:marBottom w:val="0"/>
          <w:divBdr>
            <w:top w:val="none" w:sz="0" w:space="0" w:color="auto"/>
            <w:left w:val="none" w:sz="0" w:space="0" w:color="auto"/>
            <w:bottom w:val="none" w:sz="0" w:space="0" w:color="auto"/>
            <w:right w:val="none" w:sz="0" w:space="0" w:color="auto"/>
          </w:divBdr>
        </w:div>
        <w:div w:id="277837472">
          <w:marLeft w:val="0"/>
          <w:marRight w:val="0"/>
          <w:marTop w:val="0"/>
          <w:marBottom w:val="0"/>
          <w:divBdr>
            <w:top w:val="none" w:sz="0" w:space="0" w:color="auto"/>
            <w:left w:val="none" w:sz="0" w:space="0" w:color="auto"/>
            <w:bottom w:val="none" w:sz="0" w:space="0" w:color="auto"/>
            <w:right w:val="none" w:sz="0" w:space="0" w:color="auto"/>
          </w:divBdr>
        </w:div>
        <w:div w:id="313340756">
          <w:marLeft w:val="0"/>
          <w:marRight w:val="0"/>
          <w:marTop w:val="0"/>
          <w:marBottom w:val="0"/>
          <w:divBdr>
            <w:top w:val="none" w:sz="0" w:space="0" w:color="auto"/>
            <w:left w:val="none" w:sz="0" w:space="0" w:color="auto"/>
            <w:bottom w:val="none" w:sz="0" w:space="0" w:color="auto"/>
            <w:right w:val="none" w:sz="0" w:space="0" w:color="auto"/>
          </w:divBdr>
        </w:div>
        <w:div w:id="343482052">
          <w:marLeft w:val="0"/>
          <w:marRight w:val="0"/>
          <w:marTop w:val="0"/>
          <w:marBottom w:val="0"/>
          <w:divBdr>
            <w:top w:val="none" w:sz="0" w:space="0" w:color="auto"/>
            <w:left w:val="none" w:sz="0" w:space="0" w:color="auto"/>
            <w:bottom w:val="none" w:sz="0" w:space="0" w:color="auto"/>
            <w:right w:val="none" w:sz="0" w:space="0" w:color="auto"/>
          </w:divBdr>
        </w:div>
        <w:div w:id="347215254">
          <w:marLeft w:val="0"/>
          <w:marRight w:val="0"/>
          <w:marTop w:val="0"/>
          <w:marBottom w:val="0"/>
          <w:divBdr>
            <w:top w:val="none" w:sz="0" w:space="0" w:color="auto"/>
            <w:left w:val="none" w:sz="0" w:space="0" w:color="auto"/>
            <w:bottom w:val="none" w:sz="0" w:space="0" w:color="auto"/>
            <w:right w:val="none" w:sz="0" w:space="0" w:color="auto"/>
          </w:divBdr>
        </w:div>
        <w:div w:id="386270837">
          <w:marLeft w:val="0"/>
          <w:marRight w:val="0"/>
          <w:marTop w:val="0"/>
          <w:marBottom w:val="0"/>
          <w:divBdr>
            <w:top w:val="none" w:sz="0" w:space="0" w:color="auto"/>
            <w:left w:val="none" w:sz="0" w:space="0" w:color="auto"/>
            <w:bottom w:val="none" w:sz="0" w:space="0" w:color="auto"/>
            <w:right w:val="none" w:sz="0" w:space="0" w:color="auto"/>
          </w:divBdr>
        </w:div>
        <w:div w:id="386877097">
          <w:marLeft w:val="0"/>
          <w:marRight w:val="0"/>
          <w:marTop w:val="0"/>
          <w:marBottom w:val="0"/>
          <w:divBdr>
            <w:top w:val="none" w:sz="0" w:space="0" w:color="auto"/>
            <w:left w:val="none" w:sz="0" w:space="0" w:color="auto"/>
            <w:bottom w:val="none" w:sz="0" w:space="0" w:color="auto"/>
            <w:right w:val="none" w:sz="0" w:space="0" w:color="auto"/>
          </w:divBdr>
        </w:div>
        <w:div w:id="387458568">
          <w:marLeft w:val="0"/>
          <w:marRight w:val="0"/>
          <w:marTop w:val="0"/>
          <w:marBottom w:val="0"/>
          <w:divBdr>
            <w:top w:val="none" w:sz="0" w:space="0" w:color="auto"/>
            <w:left w:val="none" w:sz="0" w:space="0" w:color="auto"/>
            <w:bottom w:val="none" w:sz="0" w:space="0" w:color="auto"/>
            <w:right w:val="none" w:sz="0" w:space="0" w:color="auto"/>
          </w:divBdr>
        </w:div>
        <w:div w:id="446777682">
          <w:marLeft w:val="0"/>
          <w:marRight w:val="0"/>
          <w:marTop w:val="0"/>
          <w:marBottom w:val="0"/>
          <w:divBdr>
            <w:top w:val="none" w:sz="0" w:space="0" w:color="auto"/>
            <w:left w:val="none" w:sz="0" w:space="0" w:color="auto"/>
            <w:bottom w:val="none" w:sz="0" w:space="0" w:color="auto"/>
            <w:right w:val="none" w:sz="0" w:space="0" w:color="auto"/>
          </w:divBdr>
        </w:div>
        <w:div w:id="481965156">
          <w:marLeft w:val="0"/>
          <w:marRight w:val="0"/>
          <w:marTop w:val="0"/>
          <w:marBottom w:val="0"/>
          <w:divBdr>
            <w:top w:val="none" w:sz="0" w:space="0" w:color="auto"/>
            <w:left w:val="none" w:sz="0" w:space="0" w:color="auto"/>
            <w:bottom w:val="none" w:sz="0" w:space="0" w:color="auto"/>
            <w:right w:val="none" w:sz="0" w:space="0" w:color="auto"/>
          </w:divBdr>
        </w:div>
        <w:div w:id="486896321">
          <w:marLeft w:val="0"/>
          <w:marRight w:val="0"/>
          <w:marTop w:val="0"/>
          <w:marBottom w:val="0"/>
          <w:divBdr>
            <w:top w:val="none" w:sz="0" w:space="0" w:color="auto"/>
            <w:left w:val="none" w:sz="0" w:space="0" w:color="auto"/>
            <w:bottom w:val="none" w:sz="0" w:space="0" w:color="auto"/>
            <w:right w:val="none" w:sz="0" w:space="0" w:color="auto"/>
          </w:divBdr>
        </w:div>
        <w:div w:id="489373874">
          <w:marLeft w:val="0"/>
          <w:marRight w:val="0"/>
          <w:marTop w:val="0"/>
          <w:marBottom w:val="0"/>
          <w:divBdr>
            <w:top w:val="none" w:sz="0" w:space="0" w:color="auto"/>
            <w:left w:val="none" w:sz="0" w:space="0" w:color="auto"/>
            <w:bottom w:val="none" w:sz="0" w:space="0" w:color="auto"/>
            <w:right w:val="none" w:sz="0" w:space="0" w:color="auto"/>
          </w:divBdr>
        </w:div>
        <w:div w:id="524514991">
          <w:marLeft w:val="0"/>
          <w:marRight w:val="0"/>
          <w:marTop w:val="0"/>
          <w:marBottom w:val="0"/>
          <w:divBdr>
            <w:top w:val="none" w:sz="0" w:space="0" w:color="auto"/>
            <w:left w:val="none" w:sz="0" w:space="0" w:color="auto"/>
            <w:bottom w:val="none" w:sz="0" w:space="0" w:color="auto"/>
            <w:right w:val="none" w:sz="0" w:space="0" w:color="auto"/>
          </w:divBdr>
        </w:div>
        <w:div w:id="538007663">
          <w:marLeft w:val="0"/>
          <w:marRight w:val="0"/>
          <w:marTop w:val="0"/>
          <w:marBottom w:val="0"/>
          <w:divBdr>
            <w:top w:val="none" w:sz="0" w:space="0" w:color="auto"/>
            <w:left w:val="none" w:sz="0" w:space="0" w:color="auto"/>
            <w:bottom w:val="none" w:sz="0" w:space="0" w:color="auto"/>
            <w:right w:val="none" w:sz="0" w:space="0" w:color="auto"/>
          </w:divBdr>
        </w:div>
        <w:div w:id="568226582">
          <w:marLeft w:val="0"/>
          <w:marRight w:val="0"/>
          <w:marTop w:val="0"/>
          <w:marBottom w:val="0"/>
          <w:divBdr>
            <w:top w:val="none" w:sz="0" w:space="0" w:color="auto"/>
            <w:left w:val="none" w:sz="0" w:space="0" w:color="auto"/>
            <w:bottom w:val="none" w:sz="0" w:space="0" w:color="auto"/>
            <w:right w:val="none" w:sz="0" w:space="0" w:color="auto"/>
          </w:divBdr>
        </w:div>
        <w:div w:id="569120901">
          <w:marLeft w:val="0"/>
          <w:marRight w:val="0"/>
          <w:marTop w:val="0"/>
          <w:marBottom w:val="0"/>
          <w:divBdr>
            <w:top w:val="none" w:sz="0" w:space="0" w:color="auto"/>
            <w:left w:val="none" w:sz="0" w:space="0" w:color="auto"/>
            <w:bottom w:val="none" w:sz="0" w:space="0" w:color="auto"/>
            <w:right w:val="none" w:sz="0" w:space="0" w:color="auto"/>
          </w:divBdr>
        </w:div>
        <w:div w:id="570778432">
          <w:marLeft w:val="0"/>
          <w:marRight w:val="0"/>
          <w:marTop w:val="0"/>
          <w:marBottom w:val="0"/>
          <w:divBdr>
            <w:top w:val="none" w:sz="0" w:space="0" w:color="auto"/>
            <w:left w:val="none" w:sz="0" w:space="0" w:color="auto"/>
            <w:bottom w:val="none" w:sz="0" w:space="0" w:color="auto"/>
            <w:right w:val="none" w:sz="0" w:space="0" w:color="auto"/>
          </w:divBdr>
        </w:div>
        <w:div w:id="589241897">
          <w:marLeft w:val="0"/>
          <w:marRight w:val="0"/>
          <w:marTop w:val="0"/>
          <w:marBottom w:val="0"/>
          <w:divBdr>
            <w:top w:val="none" w:sz="0" w:space="0" w:color="auto"/>
            <w:left w:val="none" w:sz="0" w:space="0" w:color="auto"/>
            <w:bottom w:val="none" w:sz="0" w:space="0" w:color="auto"/>
            <w:right w:val="none" w:sz="0" w:space="0" w:color="auto"/>
          </w:divBdr>
        </w:div>
        <w:div w:id="589965364">
          <w:marLeft w:val="0"/>
          <w:marRight w:val="0"/>
          <w:marTop w:val="0"/>
          <w:marBottom w:val="0"/>
          <w:divBdr>
            <w:top w:val="none" w:sz="0" w:space="0" w:color="auto"/>
            <w:left w:val="none" w:sz="0" w:space="0" w:color="auto"/>
            <w:bottom w:val="none" w:sz="0" w:space="0" w:color="auto"/>
            <w:right w:val="none" w:sz="0" w:space="0" w:color="auto"/>
          </w:divBdr>
        </w:div>
        <w:div w:id="600450582">
          <w:marLeft w:val="0"/>
          <w:marRight w:val="0"/>
          <w:marTop w:val="0"/>
          <w:marBottom w:val="0"/>
          <w:divBdr>
            <w:top w:val="none" w:sz="0" w:space="0" w:color="auto"/>
            <w:left w:val="none" w:sz="0" w:space="0" w:color="auto"/>
            <w:bottom w:val="none" w:sz="0" w:space="0" w:color="auto"/>
            <w:right w:val="none" w:sz="0" w:space="0" w:color="auto"/>
          </w:divBdr>
        </w:div>
        <w:div w:id="610624072">
          <w:marLeft w:val="0"/>
          <w:marRight w:val="0"/>
          <w:marTop w:val="0"/>
          <w:marBottom w:val="0"/>
          <w:divBdr>
            <w:top w:val="none" w:sz="0" w:space="0" w:color="auto"/>
            <w:left w:val="none" w:sz="0" w:space="0" w:color="auto"/>
            <w:bottom w:val="none" w:sz="0" w:space="0" w:color="auto"/>
            <w:right w:val="none" w:sz="0" w:space="0" w:color="auto"/>
          </w:divBdr>
        </w:div>
        <w:div w:id="613247742">
          <w:marLeft w:val="0"/>
          <w:marRight w:val="0"/>
          <w:marTop w:val="0"/>
          <w:marBottom w:val="0"/>
          <w:divBdr>
            <w:top w:val="none" w:sz="0" w:space="0" w:color="auto"/>
            <w:left w:val="none" w:sz="0" w:space="0" w:color="auto"/>
            <w:bottom w:val="none" w:sz="0" w:space="0" w:color="auto"/>
            <w:right w:val="none" w:sz="0" w:space="0" w:color="auto"/>
          </w:divBdr>
        </w:div>
        <w:div w:id="614101788">
          <w:marLeft w:val="0"/>
          <w:marRight w:val="0"/>
          <w:marTop w:val="0"/>
          <w:marBottom w:val="0"/>
          <w:divBdr>
            <w:top w:val="none" w:sz="0" w:space="0" w:color="auto"/>
            <w:left w:val="none" w:sz="0" w:space="0" w:color="auto"/>
            <w:bottom w:val="none" w:sz="0" w:space="0" w:color="auto"/>
            <w:right w:val="none" w:sz="0" w:space="0" w:color="auto"/>
          </w:divBdr>
        </w:div>
        <w:div w:id="627081082">
          <w:marLeft w:val="0"/>
          <w:marRight w:val="0"/>
          <w:marTop w:val="0"/>
          <w:marBottom w:val="0"/>
          <w:divBdr>
            <w:top w:val="none" w:sz="0" w:space="0" w:color="auto"/>
            <w:left w:val="none" w:sz="0" w:space="0" w:color="auto"/>
            <w:bottom w:val="none" w:sz="0" w:space="0" w:color="auto"/>
            <w:right w:val="none" w:sz="0" w:space="0" w:color="auto"/>
          </w:divBdr>
        </w:div>
        <w:div w:id="643047810">
          <w:marLeft w:val="0"/>
          <w:marRight w:val="0"/>
          <w:marTop w:val="0"/>
          <w:marBottom w:val="0"/>
          <w:divBdr>
            <w:top w:val="none" w:sz="0" w:space="0" w:color="auto"/>
            <w:left w:val="none" w:sz="0" w:space="0" w:color="auto"/>
            <w:bottom w:val="none" w:sz="0" w:space="0" w:color="auto"/>
            <w:right w:val="none" w:sz="0" w:space="0" w:color="auto"/>
          </w:divBdr>
        </w:div>
        <w:div w:id="650909585">
          <w:marLeft w:val="0"/>
          <w:marRight w:val="0"/>
          <w:marTop w:val="0"/>
          <w:marBottom w:val="0"/>
          <w:divBdr>
            <w:top w:val="none" w:sz="0" w:space="0" w:color="auto"/>
            <w:left w:val="none" w:sz="0" w:space="0" w:color="auto"/>
            <w:bottom w:val="none" w:sz="0" w:space="0" w:color="auto"/>
            <w:right w:val="none" w:sz="0" w:space="0" w:color="auto"/>
          </w:divBdr>
        </w:div>
        <w:div w:id="655231434">
          <w:marLeft w:val="0"/>
          <w:marRight w:val="0"/>
          <w:marTop w:val="0"/>
          <w:marBottom w:val="0"/>
          <w:divBdr>
            <w:top w:val="none" w:sz="0" w:space="0" w:color="auto"/>
            <w:left w:val="none" w:sz="0" w:space="0" w:color="auto"/>
            <w:bottom w:val="none" w:sz="0" w:space="0" w:color="auto"/>
            <w:right w:val="none" w:sz="0" w:space="0" w:color="auto"/>
          </w:divBdr>
        </w:div>
        <w:div w:id="667710890">
          <w:marLeft w:val="0"/>
          <w:marRight w:val="0"/>
          <w:marTop w:val="0"/>
          <w:marBottom w:val="0"/>
          <w:divBdr>
            <w:top w:val="none" w:sz="0" w:space="0" w:color="auto"/>
            <w:left w:val="none" w:sz="0" w:space="0" w:color="auto"/>
            <w:bottom w:val="none" w:sz="0" w:space="0" w:color="auto"/>
            <w:right w:val="none" w:sz="0" w:space="0" w:color="auto"/>
          </w:divBdr>
        </w:div>
        <w:div w:id="689182033">
          <w:marLeft w:val="0"/>
          <w:marRight w:val="0"/>
          <w:marTop w:val="0"/>
          <w:marBottom w:val="0"/>
          <w:divBdr>
            <w:top w:val="none" w:sz="0" w:space="0" w:color="auto"/>
            <w:left w:val="none" w:sz="0" w:space="0" w:color="auto"/>
            <w:bottom w:val="none" w:sz="0" w:space="0" w:color="auto"/>
            <w:right w:val="none" w:sz="0" w:space="0" w:color="auto"/>
          </w:divBdr>
        </w:div>
        <w:div w:id="697698512">
          <w:marLeft w:val="0"/>
          <w:marRight w:val="0"/>
          <w:marTop w:val="0"/>
          <w:marBottom w:val="0"/>
          <w:divBdr>
            <w:top w:val="none" w:sz="0" w:space="0" w:color="auto"/>
            <w:left w:val="none" w:sz="0" w:space="0" w:color="auto"/>
            <w:bottom w:val="none" w:sz="0" w:space="0" w:color="auto"/>
            <w:right w:val="none" w:sz="0" w:space="0" w:color="auto"/>
          </w:divBdr>
        </w:div>
        <w:div w:id="720908075">
          <w:marLeft w:val="0"/>
          <w:marRight w:val="0"/>
          <w:marTop w:val="0"/>
          <w:marBottom w:val="0"/>
          <w:divBdr>
            <w:top w:val="none" w:sz="0" w:space="0" w:color="auto"/>
            <w:left w:val="none" w:sz="0" w:space="0" w:color="auto"/>
            <w:bottom w:val="none" w:sz="0" w:space="0" w:color="auto"/>
            <w:right w:val="none" w:sz="0" w:space="0" w:color="auto"/>
          </w:divBdr>
        </w:div>
        <w:div w:id="729115197">
          <w:marLeft w:val="0"/>
          <w:marRight w:val="0"/>
          <w:marTop w:val="0"/>
          <w:marBottom w:val="0"/>
          <w:divBdr>
            <w:top w:val="none" w:sz="0" w:space="0" w:color="auto"/>
            <w:left w:val="none" w:sz="0" w:space="0" w:color="auto"/>
            <w:bottom w:val="none" w:sz="0" w:space="0" w:color="auto"/>
            <w:right w:val="none" w:sz="0" w:space="0" w:color="auto"/>
          </w:divBdr>
        </w:div>
        <w:div w:id="742993490">
          <w:marLeft w:val="0"/>
          <w:marRight w:val="0"/>
          <w:marTop w:val="0"/>
          <w:marBottom w:val="0"/>
          <w:divBdr>
            <w:top w:val="none" w:sz="0" w:space="0" w:color="auto"/>
            <w:left w:val="none" w:sz="0" w:space="0" w:color="auto"/>
            <w:bottom w:val="none" w:sz="0" w:space="0" w:color="auto"/>
            <w:right w:val="none" w:sz="0" w:space="0" w:color="auto"/>
          </w:divBdr>
        </w:div>
        <w:div w:id="763263626">
          <w:marLeft w:val="0"/>
          <w:marRight w:val="0"/>
          <w:marTop w:val="0"/>
          <w:marBottom w:val="0"/>
          <w:divBdr>
            <w:top w:val="none" w:sz="0" w:space="0" w:color="auto"/>
            <w:left w:val="none" w:sz="0" w:space="0" w:color="auto"/>
            <w:bottom w:val="none" w:sz="0" w:space="0" w:color="auto"/>
            <w:right w:val="none" w:sz="0" w:space="0" w:color="auto"/>
          </w:divBdr>
        </w:div>
        <w:div w:id="798230949">
          <w:marLeft w:val="0"/>
          <w:marRight w:val="0"/>
          <w:marTop w:val="0"/>
          <w:marBottom w:val="0"/>
          <w:divBdr>
            <w:top w:val="none" w:sz="0" w:space="0" w:color="auto"/>
            <w:left w:val="none" w:sz="0" w:space="0" w:color="auto"/>
            <w:bottom w:val="none" w:sz="0" w:space="0" w:color="auto"/>
            <w:right w:val="none" w:sz="0" w:space="0" w:color="auto"/>
          </w:divBdr>
        </w:div>
        <w:div w:id="811947628">
          <w:marLeft w:val="0"/>
          <w:marRight w:val="0"/>
          <w:marTop w:val="0"/>
          <w:marBottom w:val="0"/>
          <w:divBdr>
            <w:top w:val="none" w:sz="0" w:space="0" w:color="auto"/>
            <w:left w:val="none" w:sz="0" w:space="0" w:color="auto"/>
            <w:bottom w:val="none" w:sz="0" w:space="0" w:color="auto"/>
            <w:right w:val="none" w:sz="0" w:space="0" w:color="auto"/>
          </w:divBdr>
        </w:div>
        <w:div w:id="820730679">
          <w:marLeft w:val="0"/>
          <w:marRight w:val="0"/>
          <w:marTop w:val="0"/>
          <w:marBottom w:val="0"/>
          <w:divBdr>
            <w:top w:val="none" w:sz="0" w:space="0" w:color="auto"/>
            <w:left w:val="none" w:sz="0" w:space="0" w:color="auto"/>
            <w:bottom w:val="none" w:sz="0" w:space="0" w:color="auto"/>
            <w:right w:val="none" w:sz="0" w:space="0" w:color="auto"/>
          </w:divBdr>
        </w:div>
        <w:div w:id="823473141">
          <w:marLeft w:val="0"/>
          <w:marRight w:val="0"/>
          <w:marTop w:val="0"/>
          <w:marBottom w:val="0"/>
          <w:divBdr>
            <w:top w:val="none" w:sz="0" w:space="0" w:color="auto"/>
            <w:left w:val="none" w:sz="0" w:space="0" w:color="auto"/>
            <w:bottom w:val="none" w:sz="0" w:space="0" w:color="auto"/>
            <w:right w:val="none" w:sz="0" w:space="0" w:color="auto"/>
          </w:divBdr>
        </w:div>
        <w:div w:id="825319824">
          <w:marLeft w:val="0"/>
          <w:marRight w:val="0"/>
          <w:marTop w:val="0"/>
          <w:marBottom w:val="0"/>
          <w:divBdr>
            <w:top w:val="none" w:sz="0" w:space="0" w:color="auto"/>
            <w:left w:val="none" w:sz="0" w:space="0" w:color="auto"/>
            <w:bottom w:val="none" w:sz="0" w:space="0" w:color="auto"/>
            <w:right w:val="none" w:sz="0" w:space="0" w:color="auto"/>
          </w:divBdr>
        </w:div>
        <w:div w:id="832377422">
          <w:marLeft w:val="0"/>
          <w:marRight w:val="0"/>
          <w:marTop w:val="0"/>
          <w:marBottom w:val="0"/>
          <w:divBdr>
            <w:top w:val="none" w:sz="0" w:space="0" w:color="auto"/>
            <w:left w:val="none" w:sz="0" w:space="0" w:color="auto"/>
            <w:bottom w:val="none" w:sz="0" w:space="0" w:color="auto"/>
            <w:right w:val="none" w:sz="0" w:space="0" w:color="auto"/>
          </w:divBdr>
        </w:div>
        <w:div w:id="854461087">
          <w:marLeft w:val="0"/>
          <w:marRight w:val="0"/>
          <w:marTop w:val="0"/>
          <w:marBottom w:val="0"/>
          <w:divBdr>
            <w:top w:val="none" w:sz="0" w:space="0" w:color="auto"/>
            <w:left w:val="none" w:sz="0" w:space="0" w:color="auto"/>
            <w:bottom w:val="none" w:sz="0" w:space="0" w:color="auto"/>
            <w:right w:val="none" w:sz="0" w:space="0" w:color="auto"/>
          </w:divBdr>
        </w:div>
        <w:div w:id="875117684">
          <w:marLeft w:val="0"/>
          <w:marRight w:val="0"/>
          <w:marTop w:val="0"/>
          <w:marBottom w:val="0"/>
          <w:divBdr>
            <w:top w:val="none" w:sz="0" w:space="0" w:color="auto"/>
            <w:left w:val="none" w:sz="0" w:space="0" w:color="auto"/>
            <w:bottom w:val="none" w:sz="0" w:space="0" w:color="auto"/>
            <w:right w:val="none" w:sz="0" w:space="0" w:color="auto"/>
          </w:divBdr>
        </w:div>
        <w:div w:id="900941230">
          <w:marLeft w:val="0"/>
          <w:marRight w:val="0"/>
          <w:marTop w:val="0"/>
          <w:marBottom w:val="0"/>
          <w:divBdr>
            <w:top w:val="none" w:sz="0" w:space="0" w:color="auto"/>
            <w:left w:val="none" w:sz="0" w:space="0" w:color="auto"/>
            <w:bottom w:val="none" w:sz="0" w:space="0" w:color="auto"/>
            <w:right w:val="none" w:sz="0" w:space="0" w:color="auto"/>
          </w:divBdr>
        </w:div>
        <w:div w:id="901334076">
          <w:marLeft w:val="0"/>
          <w:marRight w:val="0"/>
          <w:marTop w:val="0"/>
          <w:marBottom w:val="0"/>
          <w:divBdr>
            <w:top w:val="none" w:sz="0" w:space="0" w:color="auto"/>
            <w:left w:val="none" w:sz="0" w:space="0" w:color="auto"/>
            <w:bottom w:val="none" w:sz="0" w:space="0" w:color="auto"/>
            <w:right w:val="none" w:sz="0" w:space="0" w:color="auto"/>
          </w:divBdr>
        </w:div>
        <w:div w:id="926616120">
          <w:marLeft w:val="0"/>
          <w:marRight w:val="0"/>
          <w:marTop w:val="0"/>
          <w:marBottom w:val="0"/>
          <w:divBdr>
            <w:top w:val="none" w:sz="0" w:space="0" w:color="auto"/>
            <w:left w:val="none" w:sz="0" w:space="0" w:color="auto"/>
            <w:bottom w:val="none" w:sz="0" w:space="0" w:color="auto"/>
            <w:right w:val="none" w:sz="0" w:space="0" w:color="auto"/>
          </w:divBdr>
        </w:div>
        <w:div w:id="984239870">
          <w:marLeft w:val="0"/>
          <w:marRight w:val="0"/>
          <w:marTop w:val="0"/>
          <w:marBottom w:val="0"/>
          <w:divBdr>
            <w:top w:val="none" w:sz="0" w:space="0" w:color="auto"/>
            <w:left w:val="none" w:sz="0" w:space="0" w:color="auto"/>
            <w:bottom w:val="none" w:sz="0" w:space="0" w:color="auto"/>
            <w:right w:val="none" w:sz="0" w:space="0" w:color="auto"/>
          </w:divBdr>
        </w:div>
        <w:div w:id="993798205">
          <w:marLeft w:val="0"/>
          <w:marRight w:val="0"/>
          <w:marTop w:val="0"/>
          <w:marBottom w:val="0"/>
          <w:divBdr>
            <w:top w:val="none" w:sz="0" w:space="0" w:color="auto"/>
            <w:left w:val="none" w:sz="0" w:space="0" w:color="auto"/>
            <w:bottom w:val="none" w:sz="0" w:space="0" w:color="auto"/>
            <w:right w:val="none" w:sz="0" w:space="0" w:color="auto"/>
          </w:divBdr>
        </w:div>
        <w:div w:id="1018628748">
          <w:marLeft w:val="0"/>
          <w:marRight w:val="0"/>
          <w:marTop w:val="0"/>
          <w:marBottom w:val="0"/>
          <w:divBdr>
            <w:top w:val="none" w:sz="0" w:space="0" w:color="auto"/>
            <w:left w:val="none" w:sz="0" w:space="0" w:color="auto"/>
            <w:bottom w:val="none" w:sz="0" w:space="0" w:color="auto"/>
            <w:right w:val="none" w:sz="0" w:space="0" w:color="auto"/>
          </w:divBdr>
        </w:div>
        <w:div w:id="1022363228">
          <w:marLeft w:val="0"/>
          <w:marRight w:val="0"/>
          <w:marTop w:val="0"/>
          <w:marBottom w:val="0"/>
          <w:divBdr>
            <w:top w:val="none" w:sz="0" w:space="0" w:color="auto"/>
            <w:left w:val="none" w:sz="0" w:space="0" w:color="auto"/>
            <w:bottom w:val="none" w:sz="0" w:space="0" w:color="auto"/>
            <w:right w:val="none" w:sz="0" w:space="0" w:color="auto"/>
          </w:divBdr>
        </w:div>
        <w:div w:id="1056009099">
          <w:marLeft w:val="0"/>
          <w:marRight w:val="0"/>
          <w:marTop w:val="0"/>
          <w:marBottom w:val="0"/>
          <w:divBdr>
            <w:top w:val="none" w:sz="0" w:space="0" w:color="auto"/>
            <w:left w:val="none" w:sz="0" w:space="0" w:color="auto"/>
            <w:bottom w:val="none" w:sz="0" w:space="0" w:color="auto"/>
            <w:right w:val="none" w:sz="0" w:space="0" w:color="auto"/>
          </w:divBdr>
        </w:div>
        <w:div w:id="1064137815">
          <w:marLeft w:val="0"/>
          <w:marRight w:val="0"/>
          <w:marTop w:val="0"/>
          <w:marBottom w:val="0"/>
          <w:divBdr>
            <w:top w:val="none" w:sz="0" w:space="0" w:color="auto"/>
            <w:left w:val="none" w:sz="0" w:space="0" w:color="auto"/>
            <w:bottom w:val="none" w:sz="0" w:space="0" w:color="auto"/>
            <w:right w:val="none" w:sz="0" w:space="0" w:color="auto"/>
          </w:divBdr>
        </w:div>
        <w:div w:id="1067455508">
          <w:marLeft w:val="0"/>
          <w:marRight w:val="0"/>
          <w:marTop w:val="0"/>
          <w:marBottom w:val="0"/>
          <w:divBdr>
            <w:top w:val="none" w:sz="0" w:space="0" w:color="auto"/>
            <w:left w:val="none" w:sz="0" w:space="0" w:color="auto"/>
            <w:bottom w:val="none" w:sz="0" w:space="0" w:color="auto"/>
            <w:right w:val="none" w:sz="0" w:space="0" w:color="auto"/>
          </w:divBdr>
        </w:div>
        <w:div w:id="1125079951">
          <w:marLeft w:val="0"/>
          <w:marRight w:val="0"/>
          <w:marTop w:val="0"/>
          <w:marBottom w:val="0"/>
          <w:divBdr>
            <w:top w:val="none" w:sz="0" w:space="0" w:color="auto"/>
            <w:left w:val="none" w:sz="0" w:space="0" w:color="auto"/>
            <w:bottom w:val="none" w:sz="0" w:space="0" w:color="auto"/>
            <w:right w:val="none" w:sz="0" w:space="0" w:color="auto"/>
          </w:divBdr>
        </w:div>
        <w:div w:id="1159535032">
          <w:marLeft w:val="0"/>
          <w:marRight w:val="0"/>
          <w:marTop w:val="0"/>
          <w:marBottom w:val="0"/>
          <w:divBdr>
            <w:top w:val="none" w:sz="0" w:space="0" w:color="auto"/>
            <w:left w:val="none" w:sz="0" w:space="0" w:color="auto"/>
            <w:bottom w:val="none" w:sz="0" w:space="0" w:color="auto"/>
            <w:right w:val="none" w:sz="0" w:space="0" w:color="auto"/>
          </w:divBdr>
        </w:div>
        <w:div w:id="1166479816">
          <w:marLeft w:val="0"/>
          <w:marRight w:val="0"/>
          <w:marTop w:val="0"/>
          <w:marBottom w:val="0"/>
          <w:divBdr>
            <w:top w:val="none" w:sz="0" w:space="0" w:color="auto"/>
            <w:left w:val="none" w:sz="0" w:space="0" w:color="auto"/>
            <w:bottom w:val="none" w:sz="0" w:space="0" w:color="auto"/>
            <w:right w:val="none" w:sz="0" w:space="0" w:color="auto"/>
          </w:divBdr>
        </w:div>
        <w:div w:id="1179546417">
          <w:marLeft w:val="0"/>
          <w:marRight w:val="0"/>
          <w:marTop w:val="0"/>
          <w:marBottom w:val="0"/>
          <w:divBdr>
            <w:top w:val="none" w:sz="0" w:space="0" w:color="auto"/>
            <w:left w:val="none" w:sz="0" w:space="0" w:color="auto"/>
            <w:bottom w:val="none" w:sz="0" w:space="0" w:color="auto"/>
            <w:right w:val="none" w:sz="0" w:space="0" w:color="auto"/>
          </w:divBdr>
        </w:div>
        <w:div w:id="1200973232">
          <w:marLeft w:val="0"/>
          <w:marRight w:val="0"/>
          <w:marTop w:val="0"/>
          <w:marBottom w:val="0"/>
          <w:divBdr>
            <w:top w:val="none" w:sz="0" w:space="0" w:color="auto"/>
            <w:left w:val="none" w:sz="0" w:space="0" w:color="auto"/>
            <w:bottom w:val="none" w:sz="0" w:space="0" w:color="auto"/>
            <w:right w:val="none" w:sz="0" w:space="0" w:color="auto"/>
          </w:divBdr>
        </w:div>
        <w:div w:id="1215966012">
          <w:marLeft w:val="0"/>
          <w:marRight w:val="0"/>
          <w:marTop w:val="0"/>
          <w:marBottom w:val="0"/>
          <w:divBdr>
            <w:top w:val="none" w:sz="0" w:space="0" w:color="auto"/>
            <w:left w:val="none" w:sz="0" w:space="0" w:color="auto"/>
            <w:bottom w:val="none" w:sz="0" w:space="0" w:color="auto"/>
            <w:right w:val="none" w:sz="0" w:space="0" w:color="auto"/>
          </w:divBdr>
        </w:div>
        <w:div w:id="1219826209">
          <w:marLeft w:val="0"/>
          <w:marRight w:val="0"/>
          <w:marTop w:val="0"/>
          <w:marBottom w:val="0"/>
          <w:divBdr>
            <w:top w:val="none" w:sz="0" w:space="0" w:color="auto"/>
            <w:left w:val="none" w:sz="0" w:space="0" w:color="auto"/>
            <w:bottom w:val="none" w:sz="0" w:space="0" w:color="auto"/>
            <w:right w:val="none" w:sz="0" w:space="0" w:color="auto"/>
          </w:divBdr>
        </w:div>
        <w:div w:id="1232733517">
          <w:marLeft w:val="0"/>
          <w:marRight w:val="0"/>
          <w:marTop w:val="0"/>
          <w:marBottom w:val="0"/>
          <w:divBdr>
            <w:top w:val="none" w:sz="0" w:space="0" w:color="auto"/>
            <w:left w:val="none" w:sz="0" w:space="0" w:color="auto"/>
            <w:bottom w:val="none" w:sz="0" w:space="0" w:color="auto"/>
            <w:right w:val="none" w:sz="0" w:space="0" w:color="auto"/>
          </w:divBdr>
        </w:div>
        <w:div w:id="1235550660">
          <w:marLeft w:val="0"/>
          <w:marRight w:val="0"/>
          <w:marTop w:val="0"/>
          <w:marBottom w:val="0"/>
          <w:divBdr>
            <w:top w:val="none" w:sz="0" w:space="0" w:color="auto"/>
            <w:left w:val="none" w:sz="0" w:space="0" w:color="auto"/>
            <w:bottom w:val="none" w:sz="0" w:space="0" w:color="auto"/>
            <w:right w:val="none" w:sz="0" w:space="0" w:color="auto"/>
          </w:divBdr>
        </w:div>
        <w:div w:id="1270044652">
          <w:marLeft w:val="0"/>
          <w:marRight w:val="0"/>
          <w:marTop w:val="0"/>
          <w:marBottom w:val="0"/>
          <w:divBdr>
            <w:top w:val="none" w:sz="0" w:space="0" w:color="auto"/>
            <w:left w:val="none" w:sz="0" w:space="0" w:color="auto"/>
            <w:bottom w:val="none" w:sz="0" w:space="0" w:color="auto"/>
            <w:right w:val="none" w:sz="0" w:space="0" w:color="auto"/>
          </w:divBdr>
        </w:div>
        <w:div w:id="1272781063">
          <w:marLeft w:val="0"/>
          <w:marRight w:val="0"/>
          <w:marTop w:val="0"/>
          <w:marBottom w:val="0"/>
          <w:divBdr>
            <w:top w:val="none" w:sz="0" w:space="0" w:color="auto"/>
            <w:left w:val="none" w:sz="0" w:space="0" w:color="auto"/>
            <w:bottom w:val="none" w:sz="0" w:space="0" w:color="auto"/>
            <w:right w:val="none" w:sz="0" w:space="0" w:color="auto"/>
          </w:divBdr>
        </w:div>
        <w:div w:id="1278373103">
          <w:marLeft w:val="0"/>
          <w:marRight w:val="0"/>
          <w:marTop w:val="0"/>
          <w:marBottom w:val="0"/>
          <w:divBdr>
            <w:top w:val="none" w:sz="0" w:space="0" w:color="auto"/>
            <w:left w:val="none" w:sz="0" w:space="0" w:color="auto"/>
            <w:bottom w:val="none" w:sz="0" w:space="0" w:color="auto"/>
            <w:right w:val="none" w:sz="0" w:space="0" w:color="auto"/>
          </w:divBdr>
        </w:div>
        <w:div w:id="1284580069">
          <w:marLeft w:val="0"/>
          <w:marRight w:val="0"/>
          <w:marTop w:val="0"/>
          <w:marBottom w:val="0"/>
          <w:divBdr>
            <w:top w:val="none" w:sz="0" w:space="0" w:color="auto"/>
            <w:left w:val="none" w:sz="0" w:space="0" w:color="auto"/>
            <w:bottom w:val="none" w:sz="0" w:space="0" w:color="auto"/>
            <w:right w:val="none" w:sz="0" w:space="0" w:color="auto"/>
          </w:divBdr>
        </w:div>
        <w:div w:id="1330712158">
          <w:marLeft w:val="0"/>
          <w:marRight w:val="0"/>
          <w:marTop w:val="0"/>
          <w:marBottom w:val="0"/>
          <w:divBdr>
            <w:top w:val="none" w:sz="0" w:space="0" w:color="auto"/>
            <w:left w:val="none" w:sz="0" w:space="0" w:color="auto"/>
            <w:bottom w:val="none" w:sz="0" w:space="0" w:color="auto"/>
            <w:right w:val="none" w:sz="0" w:space="0" w:color="auto"/>
          </w:divBdr>
        </w:div>
        <w:div w:id="1338800511">
          <w:marLeft w:val="0"/>
          <w:marRight w:val="0"/>
          <w:marTop w:val="0"/>
          <w:marBottom w:val="0"/>
          <w:divBdr>
            <w:top w:val="none" w:sz="0" w:space="0" w:color="auto"/>
            <w:left w:val="none" w:sz="0" w:space="0" w:color="auto"/>
            <w:bottom w:val="none" w:sz="0" w:space="0" w:color="auto"/>
            <w:right w:val="none" w:sz="0" w:space="0" w:color="auto"/>
          </w:divBdr>
        </w:div>
        <w:div w:id="1343975044">
          <w:marLeft w:val="0"/>
          <w:marRight w:val="0"/>
          <w:marTop w:val="0"/>
          <w:marBottom w:val="0"/>
          <w:divBdr>
            <w:top w:val="none" w:sz="0" w:space="0" w:color="auto"/>
            <w:left w:val="none" w:sz="0" w:space="0" w:color="auto"/>
            <w:bottom w:val="none" w:sz="0" w:space="0" w:color="auto"/>
            <w:right w:val="none" w:sz="0" w:space="0" w:color="auto"/>
          </w:divBdr>
        </w:div>
        <w:div w:id="1355762310">
          <w:marLeft w:val="0"/>
          <w:marRight w:val="0"/>
          <w:marTop w:val="0"/>
          <w:marBottom w:val="0"/>
          <w:divBdr>
            <w:top w:val="none" w:sz="0" w:space="0" w:color="auto"/>
            <w:left w:val="none" w:sz="0" w:space="0" w:color="auto"/>
            <w:bottom w:val="none" w:sz="0" w:space="0" w:color="auto"/>
            <w:right w:val="none" w:sz="0" w:space="0" w:color="auto"/>
          </w:divBdr>
        </w:div>
        <w:div w:id="1359237037">
          <w:marLeft w:val="0"/>
          <w:marRight w:val="0"/>
          <w:marTop w:val="0"/>
          <w:marBottom w:val="0"/>
          <w:divBdr>
            <w:top w:val="none" w:sz="0" w:space="0" w:color="auto"/>
            <w:left w:val="none" w:sz="0" w:space="0" w:color="auto"/>
            <w:bottom w:val="none" w:sz="0" w:space="0" w:color="auto"/>
            <w:right w:val="none" w:sz="0" w:space="0" w:color="auto"/>
          </w:divBdr>
        </w:div>
        <w:div w:id="1360355504">
          <w:marLeft w:val="0"/>
          <w:marRight w:val="0"/>
          <w:marTop w:val="0"/>
          <w:marBottom w:val="0"/>
          <w:divBdr>
            <w:top w:val="none" w:sz="0" w:space="0" w:color="auto"/>
            <w:left w:val="none" w:sz="0" w:space="0" w:color="auto"/>
            <w:bottom w:val="none" w:sz="0" w:space="0" w:color="auto"/>
            <w:right w:val="none" w:sz="0" w:space="0" w:color="auto"/>
          </w:divBdr>
        </w:div>
        <w:div w:id="1362124993">
          <w:marLeft w:val="0"/>
          <w:marRight w:val="0"/>
          <w:marTop w:val="0"/>
          <w:marBottom w:val="0"/>
          <w:divBdr>
            <w:top w:val="none" w:sz="0" w:space="0" w:color="auto"/>
            <w:left w:val="none" w:sz="0" w:space="0" w:color="auto"/>
            <w:bottom w:val="none" w:sz="0" w:space="0" w:color="auto"/>
            <w:right w:val="none" w:sz="0" w:space="0" w:color="auto"/>
          </w:divBdr>
        </w:div>
        <w:div w:id="1435831931">
          <w:marLeft w:val="0"/>
          <w:marRight w:val="0"/>
          <w:marTop w:val="0"/>
          <w:marBottom w:val="0"/>
          <w:divBdr>
            <w:top w:val="none" w:sz="0" w:space="0" w:color="auto"/>
            <w:left w:val="none" w:sz="0" w:space="0" w:color="auto"/>
            <w:bottom w:val="none" w:sz="0" w:space="0" w:color="auto"/>
            <w:right w:val="none" w:sz="0" w:space="0" w:color="auto"/>
          </w:divBdr>
        </w:div>
        <w:div w:id="1502964173">
          <w:marLeft w:val="0"/>
          <w:marRight w:val="0"/>
          <w:marTop w:val="0"/>
          <w:marBottom w:val="0"/>
          <w:divBdr>
            <w:top w:val="none" w:sz="0" w:space="0" w:color="auto"/>
            <w:left w:val="none" w:sz="0" w:space="0" w:color="auto"/>
            <w:bottom w:val="none" w:sz="0" w:space="0" w:color="auto"/>
            <w:right w:val="none" w:sz="0" w:space="0" w:color="auto"/>
          </w:divBdr>
        </w:div>
        <w:div w:id="1529829526">
          <w:marLeft w:val="0"/>
          <w:marRight w:val="0"/>
          <w:marTop w:val="0"/>
          <w:marBottom w:val="0"/>
          <w:divBdr>
            <w:top w:val="none" w:sz="0" w:space="0" w:color="auto"/>
            <w:left w:val="none" w:sz="0" w:space="0" w:color="auto"/>
            <w:bottom w:val="none" w:sz="0" w:space="0" w:color="auto"/>
            <w:right w:val="none" w:sz="0" w:space="0" w:color="auto"/>
          </w:divBdr>
        </w:div>
        <w:div w:id="1559517037">
          <w:marLeft w:val="0"/>
          <w:marRight w:val="0"/>
          <w:marTop w:val="0"/>
          <w:marBottom w:val="0"/>
          <w:divBdr>
            <w:top w:val="none" w:sz="0" w:space="0" w:color="auto"/>
            <w:left w:val="none" w:sz="0" w:space="0" w:color="auto"/>
            <w:bottom w:val="none" w:sz="0" w:space="0" w:color="auto"/>
            <w:right w:val="none" w:sz="0" w:space="0" w:color="auto"/>
          </w:divBdr>
        </w:div>
        <w:div w:id="1577321732">
          <w:marLeft w:val="0"/>
          <w:marRight w:val="0"/>
          <w:marTop w:val="0"/>
          <w:marBottom w:val="0"/>
          <w:divBdr>
            <w:top w:val="none" w:sz="0" w:space="0" w:color="auto"/>
            <w:left w:val="none" w:sz="0" w:space="0" w:color="auto"/>
            <w:bottom w:val="none" w:sz="0" w:space="0" w:color="auto"/>
            <w:right w:val="none" w:sz="0" w:space="0" w:color="auto"/>
          </w:divBdr>
        </w:div>
        <w:div w:id="1615021824">
          <w:marLeft w:val="0"/>
          <w:marRight w:val="0"/>
          <w:marTop w:val="0"/>
          <w:marBottom w:val="0"/>
          <w:divBdr>
            <w:top w:val="none" w:sz="0" w:space="0" w:color="auto"/>
            <w:left w:val="none" w:sz="0" w:space="0" w:color="auto"/>
            <w:bottom w:val="none" w:sz="0" w:space="0" w:color="auto"/>
            <w:right w:val="none" w:sz="0" w:space="0" w:color="auto"/>
          </w:divBdr>
        </w:div>
        <w:div w:id="1619264190">
          <w:marLeft w:val="0"/>
          <w:marRight w:val="0"/>
          <w:marTop w:val="0"/>
          <w:marBottom w:val="0"/>
          <w:divBdr>
            <w:top w:val="none" w:sz="0" w:space="0" w:color="auto"/>
            <w:left w:val="none" w:sz="0" w:space="0" w:color="auto"/>
            <w:bottom w:val="none" w:sz="0" w:space="0" w:color="auto"/>
            <w:right w:val="none" w:sz="0" w:space="0" w:color="auto"/>
          </w:divBdr>
        </w:div>
        <w:div w:id="1628586488">
          <w:marLeft w:val="0"/>
          <w:marRight w:val="0"/>
          <w:marTop w:val="0"/>
          <w:marBottom w:val="0"/>
          <w:divBdr>
            <w:top w:val="none" w:sz="0" w:space="0" w:color="auto"/>
            <w:left w:val="none" w:sz="0" w:space="0" w:color="auto"/>
            <w:bottom w:val="none" w:sz="0" w:space="0" w:color="auto"/>
            <w:right w:val="none" w:sz="0" w:space="0" w:color="auto"/>
          </w:divBdr>
        </w:div>
        <w:div w:id="1628973231">
          <w:marLeft w:val="0"/>
          <w:marRight w:val="0"/>
          <w:marTop w:val="0"/>
          <w:marBottom w:val="0"/>
          <w:divBdr>
            <w:top w:val="none" w:sz="0" w:space="0" w:color="auto"/>
            <w:left w:val="none" w:sz="0" w:space="0" w:color="auto"/>
            <w:bottom w:val="none" w:sz="0" w:space="0" w:color="auto"/>
            <w:right w:val="none" w:sz="0" w:space="0" w:color="auto"/>
          </w:divBdr>
        </w:div>
        <w:div w:id="1651134939">
          <w:marLeft w:val="0"/>
          <w:marRight w:val="0"/>
          <w:marTop w:val="0"/>
          <w:marBottom w:val="0"/>
          <w:divBdr>
            <w:top w:val="none" w:sz="0" w:space="0" w:color="auto"/>
            <w:left w:val="none" w:sz="0" w:space="0" w:color="auto"/>
            <w:bottom w:val="none" w:sz="0" w:space="0" w:color="auto"/>
            <w:right w:val="none" w:sz="0" w:space="0" w:color="auto"/>
          </w:divBdr>
        </w:div>
        <w:div w:id="1711104723">
          <w:marLeft w:val="0"/>
          <w:marRight w:val="0"/>
          <w:marTop w:val="0"/>
          <w:marBottom w:val="0"/>
          <w:divBdr>
            <w:top w:val="none" w:sz="0" w:space="0" w:color="auto"/>
            <w:left w:val="none" w:sz="0" w:space="0" w:color="auto"/>
            <w:bottom w:val="none" w:sz="0" w:space="0" w:color="auto"/>
            <w:right w:val="none" w:sz="0" w:space="0" w:color="auto"/>
          </w:divBdr>
        </w:div>
        <w:div w:id="1714888365">
          <w:marLeft w:val="0"/>
          <w:marRight w:val="0"/>
          <w:marTop w:val="0"/>
          <w:marBottom w:val="0"/>
          <w:divBdr>
            <w:top w:val="none" w:sz="0" w:space="0" w:color="auto"/>
            <w:left w:val="none" w:sz="0" w:space="0" w:color="auto"/>
            <w:bottom w:val="none" w:sz="0" w:space="0" w:color="auto"/>
            <w:right w:val="none" w:sz="0" w:space="0" w:color="auto"/>
          </w:divBdr>
        </w:div>
        <w:div w:id="1747997012">
          <w:marLeft w:val="0"/>
          <w:marRight w:val="0"/>
          <w:marTop w:val="0"/>
          <w:marBottom w:val="0"/>
          <w:divBdr>
            <w:top w:val="none" w:sz="0" w:space="0" w:color="auto"/>
            <w:left w:val="none" w:sz="0" w:space="0" w:color="auto"/>
            <w:bottom w:val="none" w:sz="0" w:space="0" w:color="auto"/>
            <w:right w:val="none" w:sz="0" w:space="0" w:color="auto"/>
          </w:divBdr>
        </w:div>
        <w:div w:id="1763333805">
          <w:marLeft w:val="0"/>
          <w:marRight w:val="0"/>
          <w:marTop w:val="0"/>
          <w:marBottom w:val="0"/>
          <w:divBdr>
            <w:top w:val="none" w:sz="0" w:space="0" w:color="auto"/>
            <w:left w:val="none" w:sz="0" w:space="0" w:color="auto"/>
            <w:bottom w:val="none" w:sz="0" w:space="0" w:color="auto"/>
            <w:right w:val="none" w:sz="0" w:space="0" w:color="auto"/>
          </w:divBdr>
        </w:div>
        <w:div w:id="1797676900">
          <w:marLeft w:val="0"/>
          <w:marRight w:val="0"/>
          <w:marTop w:val="0"/>
          <w:marBottom w:val="0"/>
          <w:divBdr>
            <w:top w:val="none" w:sz="0" w:space="0" w:color="auto"/>
            <w:left w:val="none" w:sz="0" w:space="0" w:color="auto"/>
            <w:bottom w:val="none" w:sz="0" w:space="0" w:color="auto"/>
            <w:right w:val="none" w:sz="0" w:space="0" w:color="auto"/>
          </w:divBdr>
        </w:div>
        <w:div w:id="1802075286">
          <w:marLeft w:val="0"/>
          <w:marRight w:val="0"/>
          <w:marTop w:val="0"/>
          <w:marBottom w:val="0"/>
          <w:divBdr>
            <w:top w:val="none" w:sz="0" w:space="0" w:color="auto"/>
            <w:left w:val="none" w:sz="0" w:space="0" w:color="auto"/>
            <w:bottom w:val="none" w:sz="0" w:space="0" w:color="auto"/>
            <w:right w:val="none" w:sz="0" w:space="0" w:color="auto"/>
          </w:divBdr>
        </w:div>
        <w:div w:id="1828547450">
          <w:marLeft w:val="0"/>
          <w:marRight w:val="0"/>
          <w:marTop w:val="0"/>
          <w:marBottom w:val="0"/>
          <w:divBdr>
            <w:top w:val="none" w:sz="0" w:space="0" w:color="auto"/>
            <w:left w:val="none" w:sz="0" w:space="0" w:color="auto"/>
            <w:bottom w:val="none" w:sz="0" w:space="0" w:color="auto"/>
            <w:right w:val="none" w:sz="0" w:space="0" w:color="auto"/>
          </w:divBdr>
        </w:div>
        <w:div w:id="1902516421">
          <w:marLeft w:val="0"/>
          <w:marRight w:val="0"/>
          <w:marTop w:val="0"/>
          <w:marBottom w:val="0"/>
          <w:divBdr>
            <w:top w:val="none" w:sz="0" w:space="0" w:color="auto"/>
            <w:left w:val="none" w:sz="0" w:space="0" w:color="auto"/>
            <w:bottom w:val="none" w:sz="0" w:space="0" w:color="auto"/>
            <w:right w:val="none" w:sz="0" w:space="0" w:color="auto"/>
          </w:divBdr>
        </w:div>
        <w:div w:id="1919511761">
          <w:marLeft w:val="0"/>
          <w:marRight w:val="0"/>
          <w:marTop w:val="0"/>
          <w:marBottom w:val="0"/>
          <w:divBdr>
            <w:top w:val="none" w:sz="0" w:space="0" w:color="auto"/>
            <w:left w:val="none" w:sz="0" w:space="0" w:color="auto"/>
            <w:bottom w:val="none" w:sz="0" w:space="0" w:color="auto"/>
            <w:right w:val="none" w:sz="0" w:space="0" w:color="auto"/>
          </w:divBdr>
        </w:div>
        <w:div w:id="1928466284">
          <w:marLeft w:val="0"/>
          <w:marRight w:val="0"/>
          <w:marTop w:val="0"/>
          <w:marBottom w:val="0"/>
          <w:divBdr>
            <w:top w:val="none" w:sz="0" w:space="0" w:color="auto"/>
            <w:left w:val="none" w:sz="0" w:space="0" w:color="auto"/>
            <w:bottom w:val="none" w:sz="0" w:space="0" w:color="auto"/>
            <w:right w:val="none" w:sz="0" w:space="0" w:color="auto"/>
          </w:divBdr>
        </w:div>
        <w:div w:id="1935044566">
          <w:marLeft w:val="0"/>
          <w:marRight w:val="0"/>
          <w:marTop w:val="0"/>
          <w:marBottom w:val="0"/>
          <w:divBdr>
            <w:top w:val="none" w:sz="0" w:space="0" w:color="auto"/>
            <w:left w:val="none" w:sz="0" w:space="0" w:color="auto"/>
            <w:bottom w:val="none" w:sz="0" w:space="0" w:color="auto"/>
            <w:right w:val="none" w:sz="0" w:space="0" w:color="auto"/>
          </w:divBdr>
        </w:div>
        <w:div w:id="1976835124">
          <w:marLeft w:val="0"/>
          <w:marRight w:val="0"/>
          <w:marTop w:val="0"/>
          <w:marBottom w:val="0"/>
          <w:divBdr>
            <w:top w:val="none" w:sz="0" w:space="0" w:color="auto"/>
            <w:left w:val="none" w:sz="0" w:space="0" w:color="auto"/>
            <w:bottom w:val="none" w:sz="0" w:space="0" w:color="auto"/>
            <w:right w:val="none" w:sz="0" w:space="0" w:color="auto"/>
          </w:divBdr>
        </w:div>
        <w:div w:id="2031761948">
          <w:marLeft w:val="0"/>
          <w:marRight w:val="0"/>
          <w:marTop w:val="0"/>
          <w:marBottom w:val="0"/>
          <w:divBdr>
            <w:top w:val="none" w:sz="0" w:space="0" w:color="auto"/>
            <w:left w:val="none" w:sz="0" w:space="0" w:color="auto"/>
            <w:bottom w:val="none" w:sz="0" w:space="0" w:color="auto"/>
            <w:right w:val="none" w:sz="0" w:space="0" w:color="auto"/>
          </w:divBdr>
        </w:div>
        <w:div w:id="2033680045">
          <w:marLeft w:val="0"/>
          <w:marRight w:val="0"/>
          <w:marTop w:val="0"/>
          <w:marBottom w:val="0"/>
          <w:divBdr>
            <w:top w:val="none" w:sz="0" w:space="0" w:color="auto"/>
            <w:left w:val="none" w:sz="0" w:space="0" w:color="auto"/>
            <w:bottom w:val="none" w:sz="0" w:space="0" w:color="auto"/>
            <w:right w:val="none" w:sz="0" w:space="0" w:color="auto"/>
          </w:divBdr>
        </w:div>
        <w:div w:id="2046518814">
          <w:marLeft w:val="0"/>
          <w:marRight w:val="0"/>
          <w:marTop w:val="0"/>
          <w:marBottom w:val="0"/>
          <w:divBdr>
            <w:top w:val="none" w:sz="0" w:space="0" w:color="auto"/>
            <w:left w:val="none" w:sz="0" w:space="0" w:color="auto"/>
            <w:bottom w:val="none" w:sz="0" w:space="0" w:color="auto"/>
            <w:right w:val="none" w:sz="0" w:space="0" w:color="auto"/>
          </w:divBdr>
        </w:div>
        <w:div w:id="2128307450">
          <w:marLeft w:val="0"/>
          <w:marRight w:val="0"/>
          <w:marTop w:val="0"/>
          <w:marBottom w:val="0"/>
          <w:divBdr>
            <w:top w:val="none" w:sz="0" w:space="0" w:color="auto"/>
            <w:left w:val="none" w:sz="0" w:space="0" w:color="auto"/>
            <w:bottom w:val="none" w:sz="0" w:space="0" w:color="auto"/>
            <w:right w:val="none" w:sz="0" w:space="0" w:color="auto"/>
          </w:divBdr>
        </w:div>
        <w:div w:id="2128502030">
          <w:marLeft w:val="0"/>
          <w:marRight w:val="0"/>
          <w:marTop w:val="0"/>
          <w:marBottom w:val="0"/>
          <w:divBdr>
            <w:top w:val="none" w:sz="0" w:space="0" w:color="auto"/>
            <w:left w:val="none" w:sz="0" w:space="0" w:color="auto"/>
            <w:bottom w:val="none" w:sz="0" w:space="0" w:color="auto"/>
            <w:right w:val="none" w:sz="0" w:space="0" w:color="auto"/>
          </w:divBdr>
        </w:div>
      </w:divsChild>
    </w:div>
    <w:div w:id="1152142642">
      <w:bodyDiv w:val="1"/>
      <w:marLeft w:val="0"/>
      <w:marRight w:val="0"/>
      <w:marTop w:val="0"/>
      <w:marBottom w:val="0"/>
      <w:divBdr>
        <w:top w:val="none" w:sz="0" w:space="0" w:color="auto"/>
        <w:left w:val="none" w:sz="0" w:space="0" w:color="auto"/>
        <w:bottom w:val="none" w:sz="0" w:space="0" w:color="auto"/>
        <w:right w:val="none" w:sz="0" w:space="0" w:color="auto"/>
      </w:divBdr>
      <w:divsChild>
        <w:div w:id="70280084">
          <w:marLeft w:val="0"/>
          <w:marRight w:val="0"/>
          <w:marTop w:val="0"/>
          <w:marBottom w:val="0"/>
          <w:divBdr>
            <w:top w:val="none" w:sz="0" w:space="0" w:color="auto"/>
            <w:left w:val="none" w:sz="0" w:space="0" w:color="auto"/>
            <w:bottom w:val="none" w:sz="0" w:space="0" w:color="auto"/>
            <w:right w:val="none" w:sz="0" w:space="0" w:color="auto"/>
          </w:divBdr>
        </w:div>
        <w:div w:id="345252701">
          <w:marLeft w:val="0"/>
          <w:marRight w:val="0"/>
          <w:marTop w:val="0"/>
          <w:marBottom w:val="0"/>
          <w:divBdr>
            <w:top w:val="none" w:sz="0" w:space="0" w:color="auto"/>
            <w:left w:val="none" w:sz="0" w:space="0" w:color="auto"/>
            <w:bottom w:val="none" w:sz="0" w:space="0" w:color="auto"/>
            <w:right w:val="none" w:sz="0" w:space="0" w:color="auto"/>
          </w:divBdr>
        </w:div>
        <w:div w:id="761796938">
          <w:marLeft w:val="0"/>
          <w:marRight w:val="0"/>
          <w:marTop w:val="0"/>
          <w:marBottom w:val="0"/>
          <w:divBdr>
            <w:top w:val="none" w:sz="0" w:space="0" w:color="auto"/>
            <w:left w:val="none" w:sz="0" w:space="0" w:color="auto"/>
            <w:bottom w:val="none" w:sz="0" w:space="0" w:color="auto"/>
            <w:right w:val="none" w:sz="0" w:space="0" w:color="auto"/>
          </w:divBdr>
        </w:div>
        <w:div w:id="777721613">
          <w:marLeft w:val="0"/>
          <w:marRight w:val="0"/>
          <w:marTop w:val="0"/>
          <w:marBottom w:val="0"/>
          <w:divBdr>
            <w:top w:val="none" w:sz="0" w:space="0" w:color="auto"/>
            <w:left w:val="none" w:sz="0" w:space="0" w:color="auto"/>
            <w:bottom w:val="none" w:sz="0" w:space="0" w:color="auto"/>
            <w:right w:val="none" w:sz="0" w:space="0" w:color="auto"/>
          </w:divBdr>
        </w:div>
        <w:div w:id="842428767">
          <w:marLeft w:val="0"/>
          <w:marRight w:val="0"/>
          <w:marTop w:val="0"/>
          <w:marBottom w:val="0"/>
          <w:divBdr>
            <w:top w:val="none" w:sz="0" w:space="0" w:color="auto"/>
            <w:left w:val="none" w:sz="0" w:space="0" w:color="auto"/>
            <w:bottom w:val="none" w:sz="0" w:space="0" w:color="auto"/>
            <w:right w:val="none" w:sz="0" w:space="0" w:color="auto"/>
          </w:divBdr>
        </w:div>
        <w:div w:id="956524337">
          <w:marLeft w:val="0"/>
          <w:marRight w:val="0"/>
          <w:marTop w:val="0"/>
          <w:marBottom w:val="0"/>
          <w:divBdr>
            <w:top w:val="none" w:sz="0" w:space="0" w:color="auto"/>
            <w:left w:val="none" w:sz="0" w:space="0" w:color="auto"/>
            <w:bottom w:val="none" w:sz="0" w:space="0" w:color="auto"/>
            <w:right w:val="none" w:sz="0" w:space="0" w:color="auto"/>
          </w:divBdr>
        </w:div>
        <w:div w:id="1049694694">
          <w:marLeft w:val="0"/>
          <w:marRight w:val="0"/>
          <w:marTop w:val="0"/>
          <w:marBottom w:val="0"/>
          <w:divBdr>
            <w:top w:val="none" w:sz="0" w:space="0" w:color="auto"/>
            <w:left w:val="none" w:sz="0" w:space="0" w:color="auto"/>
            <w:bottom w:val="none" w:sz="0" w:space="0" w:color="auto"/>
            <w:right w:val="none" w:sz="0" w:space="0" w:color="auto"/>
          </w:divBdr>
        </w:div>
        <w:div w:id="1200434318">
          <w:marLeft w:val="0"/>
          <w:marRight w:val="0"/>
          <w:marTop w:val="0"/>
          <w:marBottom w:val="0"/>
          <w:divBdr>
            <w:top w:val="none" w:sz="0" w:space="0" w:color="auto"/>
            <w:left w:val="none" w:sz="0" w:space="0" w:color="auto"/>
            <w:bottom w:val="none" w:sz="0" w:space="0" w:color="auto"/>
            <w:right w:val="none" w:sz="0" w:space="0" w:color="auto"/>
          </w:divBdr>
        </w:div>
        <w:div w:id="1269046900">
          <w:marLeft w:val="0"/>
          <w:marRight w:val="0"/>
          <w:marTop w:val="0"/>
          <w:marBottom w:val="0"/>
          <w:divBdr>
            <w:top w:val="none" w:sz="0" w:space="0" w:color="auto"/>
            <w:left w:val="none" w:sz="0" w:space="0" w:color="auto"/>
            <w:bottom w:val="none" w:sz="0" w:space="0" w:color="auto"/>
            <w:right w:val="none" w:sz="0" w:space="0" w:color="auto"/>
          </w:divBdr>
        </w:div>
        <w:div w:id="1307472498">
          <w:marLeft w:val="0"/>
          <w:marRight w:val="0"/>
          <w:marTop w:val="0"/>
          <w:marBottom w:val="0"/>
          <w:divBdr>
            <w:top w:val="none" w:sz="0" w:space="0" w:color="auto"/>
            <w:left w:val="none" w:sz="0" w:space="0" w:color="auto"/>
            <w:bottom w:val="none" w:sz="0" w:space="0" w:color="auto"/>
            <w:right w:val="none" w:sz="0" w:space="0" w:color="auto"/>
          </w:divBdr>
        </w:div>
        <w:div w:id="1393428105">
          <w:marLeft w:val="0"/>
          <w:marRight w:val="0"/>
          <w:marTop w:val="0"/>
          <w:marBottom w:val="0"/>
          <w:divBdr>
            <w:top w:val="none" w:sz="0" w:space="0" w:color="auto"/>
            <w:left w:val="none" w:sz="0" w:space="0" w:color="auto"/>
            <w:bottom w:val="none" w:sz="0" w:space="0" w:color="auto"/>
            <w:right w:val="none" w:sz="0" w:space="0" w:color="auto"/>
          </w:divBdr>
        </w:div>
        <w:div w:id="1620142260">
          <w:marLeft w:val="0"/>
          <w:marRight w:val="0"/>
          <w:marTop w:val="0"/>
          <w:marBottom w:val="0"/>
          <w:divBdr>
            <w:top w:val="none" w:sz="0" w:space="0" w:color="auto"/>
            <w:left w:val="none" w:sz="0" w:space="0" w:color="auto"/>
            <w:bottom w:val="none" w:sz="0" w:space="0" w:color="auto"/>
            <w:right w:val="none" w:sz="0" w:space="0" w:color="auto"/>
          </w:divBdr>
        </w:div>
        <w:div w:id="1638102476">
          <w:marLeft w:val="0"/>
          <w:marRight w:val="0"/>
          <w:marTop w:val="0"/>
          <w:marBottom w:val="0"/>
          <w:divBdr>
            <w:top w:val="none" w:sz="0" w:space="0" w:color="auto"/>
            <w:left w:val="none" w:sz="0" w:space="0" w:color="auto"/>
            <w:bottom w:val="none" w:sz="0" w:space="0" w:color="auto"/>
            <w:right w:val="none" w:sz="0" w:space="0" w:color="auto"/>
          </w:divBdr>
        </w:div>
        <w:div w:id="1650399659">
          <w:marLeft w:val="0"/>
          <w:marRight w:val="0"/>
          <w:marTop w:val="0"/>
          <w:marBottom w:val="0"/>
          <w:divBdr>
            <w:top w:val="none" w:sz="0" w:space="0" w:color="auto"/>
            <w:left w:val="none" w:sz="0" w:space="0" w:color="auto"/>
            <w:bottom w:val="none" w:sz="0" w:space="0" w:color="auto"/>
            <w:right w:val="none" w:sz="0" w:space="0" w:color="auto"/>
          </w:divBdr>
        </w:div>
        <w:div w:id="1905487449">
          <w:marLeft w:val="0"/>
          <w:marRight w:val="0"/>
          <w:marTop w:val="0"/>
          <w:marBottom w:val="0"/>
          <w:divBdr>
            <w:top w:val="none" w:sz="0" w:space="0" w:color="auto"/>
            <w:left w:val="none" w:sz="0" w:space="0" w:color="auto"/>
            <w:bottom w:val="none" w:sz="0" w:space="0" w:color="auto"/>
            <w:right w:val="none" w:sz="0" w:space="0" w:color="auto"/>
          </w:divBdr>
        </w:div>
        <w:div w:id="2045132152">
          <w:marLeft w:val="0"/>
          <w:marRight w:val="0"/>
          <w:marTop w:val="0"/>
          <w:marBottom w:val="0"/>
          <w:divBdr>
            <w:top w:val="none" w:sz="0" w:space="0" w:color="auto"/>
            <w:left w:val="none" w:sz="0" w:space="0" w:color="auto"/>
            <w:bottom w:val="none" w:sz="0" w:space="0" w:color="auto"/>
            <w:right w:val="none" w:sz="0" w:space="0" w:color="auto"/>
          </w:divBdr>
        </w:div>
      </w:divsChild>
    </w:div>
    <w:div w:id="1205369974">
      <w:bodyDiv w:val="1"/>
      <w:marLeft w:val="0"/>
      <w:marRight w:val="0"/>
      <w:marTop w:val="0"/>
      <w:marBottom w:val="0"/>
      <w:divBdr>
        <w:top w:val="none" w:sz="0" w:space="0" w:color="auto"/>
        <w:left w:val="none" w:sz="0" w:space="0" w:color="auto"/>
        <w:bottom w:val="none" w:sz="0" w:space="0" w:color="auto"/>
        <w:right w:val="none" w:sz="0" w:space="0" w:color="auto"/>
      </w:divBdr>
      <w:divsChild>
        <w:div w:id="546650942">
          <w:marLeft w:val="0"/>
          <w:marRight w:val="0"/>
          <w:marTop w:val="0"/>
          <w:marBottom w:val="0"/>
          <w:divBdr>
            <w:top w:val="none" w:sz="0" w:space="0" w:color="auto"/>
            <w:left w:val="none" w:sz="0" w:space="0" w:color="auto"/>
            <w:bottom w:val="none" w:sz="0" w:space="0" w:color="auto"/>
            <w:right w:val="none" w:sz="0" w:space="0" w:color="auto"/>
          </w:divBdr>
          <w:divsChild>
            <w:div w:id="62992388">
              <w:marLeft w:val="0"/>
              <w:marRight w:val="0"/>
              <w:marTop w:val="0"/>
              <w:marBottom w:val="0"/>
              <w:divBdr>
                <w:top w:val="none" w:sz="0" w:space="0" w:color="auto"/>
                <w:left w:val="none" w:sz="0" w:space="0" w:color="auto"/>
                <w:bottom w:val="none" w:sz="0" w:space="0" w:color="auto"/>
                <w:right w:val="none" w:sz="0" w:space="0" w:color="auto"/>
              </w:divBdr>
            </w:div>
            <w:div w:id="78142871">
              <w:marLeft w:val="0"/>
              <w:marRight w:val="0"/>
              <w:marTop w:val="0"/>
              <w:marBottom w:val="0"/>
              <w:divBdr>
                <w:top w:val="none" w:sz="0" w:space="0" w:color="auto"/>
                <w:left w:val="none" w:sz="0" w:space="0" w:color="auto"/>
                <w:bottom w:val="none" w:sz="0" w:space="0" w:color="auto"/>
                <w:right w:val="none" w:sz="0" w:space="0" w:color="auto"/>
              </w:divBdr>
            </w:div>
            <w:div w:id="112555083">
              <w:marLeft w:val="0"/>
              <w:marRight w:val="0"/>
              <w:marTop w:val="0"/>
              <w:marBottom w:val="0"/>
              <w:divBdr>
                <w:top w:val="none" w:sz="0" w:space="0" w:color="auto"/>
                <w:left w:val="none" w:sz="0" w:space="0" w:color="auto"/>
                <w:bottom w:val="none" w:sz="0" w:space="0" w:color="auto"/>
                <w:right w:val="none" w:sz="0" w:space="0" w:color="auto"/>
              </w:divBdr>
            </w:div>
            <w:div w:id="151869143">
              <w:marLeft w:val="0"/>
              <w:marRight w:val="0"/>
              <w:marTop w:val="0"/>
              <w:marBottom w:val="0"/>
              <w:divBdr>
                <w:top w:val="none" w:sz="0" w:space="0" w:color="auto"/>
                <w:left w:val="none" w:sz="0" w:space="0" w:color="auto"/>
                <w:bottom w:val="none" w:sz="0" w:space="0" w:color="auto"/>
                <w:right w:val="none" w:sz="0" w:space="0" w:color="auto"/>
              </w:divBdr>
            </w:div>
            <w:div w:id="167330994">
              <w:marLeft w:val="0"/>
              <w:marRight w:val="0"/>
              <w:marTop w:val="0"/>
              <w:marBottom w:val="0"/>
              <w:divBdr>
                <w:top w:val="none" w:sz="0" w:space="0" w:color="auto"/>
                <w:left w:val="none" w:sz="0" w:space="0" w:color="auto"/>
                <w:bottom w:val="none" w:sz="0" w:space="0" w:color="auto"/>
                <w:right w:val="none" w:sz="0" w:space="0" w:color="auto"/>
              </w:divBdr>
            </w:div>
            <w:div w:id="185171043">
              <w:marLeft w:val="0"/>
              <w:marRight w:val="0"/>
              <w:marTop w:val="0"/>
              <w:marBottom w:val="0"/>
              <w:divBdr>
                <w:top w:val="none" w:sz="0" w:space="0" w:color="auto"/>
                <w:left w:val="none" w:sz="0" w:space="0" w:color="auto"/>
                <w:bottom w:val="none" w:sz="0" w:space="0" w:color="auto"/>
                <w:right w:val="none" w:sz="0" w:space="0" w:color="auto"/>
              </w:divBdr>
            </w:div>
            <w:div w:id="192156997">
              <w:marLeft w:val="0"/>
              <w:marRight w:val="0"/>
              <w:marTop w:val="0"/>
              <w:marBottom w:val="0"/>
              <w:divBdr>
                <w:top w:val="none" w:sz="0" w:space="0" w:color="auto"/>
                <w:left w:val="none" w:sz="0" w:space="0" w:color="auto"/>
                <w:bottom w:val="none" w:sz="0" w:space="0" w:color="auto"/>
                <w:right w:val="none" w:sz="0" w:space="0" w:color="auto"/>
              </w:divBdr>
            </w:div>
            <w:div w:id="293024725">
              <w:marLeft w:val="0"/>
              <w:marRight w:val="0"/>
              <w:marTop w:val="0"/>
              <w:marBottom w:val="0"/>
              <w:divBdr>
                <w:top w:val="none" w:sz="0" w:space="0" w:color="auto"/>
                <w:left w:val="none" w:sz="0" w:space="0" w:color="auto"/>
                <w:bottom w:val="none" w:sz="0" w:space="0" w:color="auto"/>
                <w:right w:val="none" w:sz="0" w:space="0" w:color="auto"/>
              </w:divBdr>
            </w:div>
            <w:div w:id="301423376">
              <w:marLeft w:val="0"/>
              <w:marRight w:val="0"/>
              <w:marTop w:val="0"/>
              <w:marBottom w:val="0"/>
              <w:divBdr>
                <w:top w:val="none" w:sz="0" w:space="0" w:color="auto"/>
                <w:left w:val="none" w:sz="0" w:space="0" w:color="auto"/>
                <w:bottom w:val="none" w:sz="0" w:space="0" w:color="auto"/>
                <w:right w:val="none" w:sz="0" w:space="0" w:color="auto"/>
              </w:divBdr>
            </w:div>
            <w:div w:id="374740661">
              <w:marLeft w:val="0"/>
              <w:marRight w:val="0"/>
              <w:marTop w:val="0"/>
              <w:marBottom w:val="0"/>
              <w:divBdr>
                <w:top w:val="none" w:sz="0" w:space="0" w:color="auto"/>
                <w:left w:val="none" w:sz="0" w:space="0" w:color="auto"/>
                <w:bottom w:val="none" w:sz="0" w:space="0" w:color="auto"/>
                <w:right w:val="none" w:sz="0" w:space="0" w:color="auto"/>
              </w:divBdr>
            </w:div>
            <w:div w:id="565529062">
              <w:marLeft w:val="0"/>
              <w:marRight w:val="0"/>
              <w:marTop w:val="0"/>
              <w:marBottom w:val="0"/>
              <w:divBdr>
                <w:top w:val="none" w:sz="0" w:space="0" w:color="auto"/>
                <w:left w:val="none" w:sz="0" w:space="0" w:color="auto"/>
                <w:bottom w:val="none" w:sz="0" w:space="0" w:color="auto"/>
                <w:right w:val="none" w:sz="0" w:space="0" w:color="auto"/>
              </w:divBdr>
            </w:div>
            <w:div w:id="575171181">
              <w:marLeft w:val="0"/>
              <w:marRight w:val="0"/>
              <w:marTop w:val="0"/>
              <w:marBottom w:val="0"/>
              <w:divBdr>
                <w:top w:val="none" w:sz="0" w:space="0" w:color="auto"/>
                <w:left w:val="none" w:sz="0" w:space="0" w:color="auto"/>
                <w:bottom w:val="none" w:sz="0" w:space="0" w:color="auto"/>
                <w:right w:val="none" w:sz="0" w:space="0" w:color="auto"/>
              </w:divBdr>
            </w:div>
            <w:div w:id="620653305">
              <w:marLeft w:val="0"/>
              <w:marRight w:val="0"/>
              <w:marTop w:val="0"/>
              <w:marBottom w:val="0"/>
              <w:divBdr>
                <w:top w:val="none" w:sz="0" w:space="0" w:color="auto"/>
                <w:left w:val="none" w:sz="0" w:space="0" w:color="auto"/>
                <w:bottom w:val="none" w:sz="0" w:space="0" w:color="auto"/>
                <w:right w:val="none" w:sz="0" w:space="0" w:color="auto"/>
              </w:divBdr>
            </w:div>
            <w:div w:id="2127966235">
              <w:marLeft w:val="0"/>
              <w:marRight w:val="0"/>
              <w:marTop w:val="0"/>
              <w:marBottom w:val="0"/>
              <w:divBdr>
                <w:top w:val="none" w:sz="0" w:space="0" w:color="auto"/>
                <w:left w:val="none" w:sz="0" w:space="0" w:color="auto"/>
                <w:bottom w:val="none" w:sz="0" w:space="0" w:color="auto"/>
                <w:right w:val="none" w:sz="0" w:space="0" w:color="auto"/>
              </w:divBdr>
            </w:div>
            <w:div w:id="2142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0191">
      <w:bodyDiv w:val="1"/>
      <w:marLeft w:val="0"/>
      <w:marRight w:val="0"/>
      <w:marTop w:val="0"/>
      <w:marBottom w:val="0"/>
      <w:divBdr>
        <w:top w:val="none" w:sz="0" w:space="0" w:color="auto"/>
        <w:left w:val="none" w:sz="0" w:space="0" w:color="auto"/>
        <w:bottom w:val="none" w:sz="0" w:space="0" w:color="auto"/>
        <w:right w:val="none" w:sz="0" w:space="0" w:color="auto"/>
      </w:divBdr>
    </w:div>
    <w:div w:id="1408921961">
      <w:bodyDiv w:val="1"/>
      <w:marLeft w:val="0"/>
      <w:marRight w:val="0"/>
      <w:marTop w:val="0"/>
      <w:marBottom w:val="0"/>
      <w:divBdr>
        <w:top w:val="none" w:sz="0" w:space="0" w:color="auto"/>
        <w:left w:val="none" w:sz="0" w:space="0" w:color="auto"/>
        <w:bottom w:val="none" w:sz="0" w:space="0" w:color="auto"/>
        <w:right w:val="none" w:sz="0" w:space="0" w:color="auto"/>
      </w:divBdr>
      <w:divsChild>
        <w:div w:id="271399841">
          <w:marLeft w:val="0"/>
          <w:marRight w:val="0"/>
          <w:marTop w:val="0"/>
          <w:marBottom w:val="0"/>
          <w:divBdr>
            <w:top w:val="none" w:sz="0" w:space="0" w:color="auto"/>
            <w:left w:val="none" w:sz="0" w:space="0" w:color="auto"/>
            <w:bottom w:val="none" w:sz="0" w:space="0" w:color="auto"/>
            <w:right w:val="none" w:sz="0" w:space="0" w:color="auto"/>
          </w:divBdr>
        </w:div>
        <w:div w:id="488136241">
          <w:marLeft w:val="0"/>
          <w:marRight w:val="0"/>
          <w:marTop w:val="0"/>
          <w:marBottom w:val="0"/>
          <w:divBdr>
            <w:top w:val="none" w:sz="0" w:space="0" w:color="auto"/>
            <w:left w:val="none" w:sz="0" w:space="0" w:color="auto"/>
            <w:bottom w:val="none" w:sz="0" w:space="0" w:color="auto"/>
            <w:right w:val="none" w:sz="0" w:space="0" w:color="auto"/>
          </w:divBdr>
        </w:div>
        <w:div w:id="507452617">
          <w:marLeft w:val="0"/>
          <w:marRight w:val="0"/>
          <w:marTop w:val="0"/>
          <w:marBottom w:val="0"/>
          <w:divBdr>
            <w:top w:val="none" w:sz="0" w:space="0" w:color="auto"/>
            <w:left w:val="none" w:sz="0" w:space="0" w:color="auto"/>
            <w:bottom w:val="none" w:sz="0" w:space="0" w:color="auto"/>
            <w:right w:val="none" w:sz="0" w:space="0" w:color="auto"/>
          </w:divBdr>
        </w:div>
        <w:div w:id="663319919">
          <w:marLeft w:val="0"/>
          <w:marRight w:val="0"/>
          <w:marTop w:val="0"/>
          <w:marBottom w:val="0"/>
          <w:divBdr>
            <w:top w:val="none" w:sz="0" w:space="0" w:color="auto"/>
            <w:left w:val="none" w:sz="0" w:space="0" w:color="auto"/>
            <w:bottom w:val="none" w:sz="0" w:space="0" w:color="auto"/>
            <w:right w:val="none" w:sz="0" w:space="0" w:color="auto"/>
          </w:divBdr>
        </w:div>
        <w:div w:id="683703601">
          <w:marLeft w:val="0"/>
          <w:marRight w:val="0"/>
          <w:marTop w:val="0"/>
          <w:marBottom w:val="0"/>
          <w:divBdr>
            <w:top w:val="none" w:sz="0" w:space="0" w:color="auto"/>
            <w:left w:val="none" w:sz="0" w:space="0" w:color="auto"/>
            <w:bottom w:val="none" w:sz="0" w:space="0" w:color="auto"/>
            <w:right w:val="none" w:sz="0" w:space="0" w:color="auto"/>
          </w:divBdr>
        </w:div>
        <w:div w:id="702906098">
          <w:marLeft w:val="0"/>
          <w:marRight w:val="0"/>
          <w:marTop w:val="0"/>
          <w:marBottom w:val="0"/>
          <w:divBdr>
            <w:top w:val="none" w:sz="0" w:space="0" w:color="auto"/>
            <w:left w:val="none" w:sz="0" w:space="0" w:color="auto"/>
            <w:bottom w:val="none" w:sz="0" w:space="0" w:color="auto"/>
            <w:right w:val="none" w:sz="0" w:space="0" w:color="auto"/>
          </w:divBdr>
        </w:div>
        <w:div w:id="804736351">
          <w:marLeft w:val="0"/>
          <w:marRight w:val="0"/>
          <w:marTop w:val="0"/>
          <w:marBottom w:val="0"/>
          <w:divBdr>
            <w:top w:val="none" w:sz="0" w:space="0" w:color="auto"/>
            <w:left w:val="none" w:sz="0" w:space="0" w:color="auto"/>
            <w:bottom w:val="none" w:sz="0" w:space="0" w:color="auto"/>
            <w:right w:val="none" w:sz="0" w:space="0" w:color="auto"/>
          </w:divBdr>
        </w:div>
        <w:div w:id="997532836">
          <w:marLeft w:val="0"/>
          <w:marRight w:val="0"/>
          <w:marTop w:val="0"/>
          <w:marBottom w:val="0"/>
          <w:divBdr>
            <w:top w:val="none" w:sz="0" w:space="0" w:color="auto"/>
            <w:left w:val="none" w:sz="0" w:space="0" w:color="auto"/>
            <w:bottom w:val="none" w:sz="0" w:space="0" w:color="auto"/>
            <w:right w:val="none" w:sz="0" w:space="0" w:color="auto"/>
          </w:divBdr>
        </w:div>
        <w:div w:id="1057554631">
          <w:marLeft w:val="0"/>
          <w:marRight w:val="0"/>
          <w:marTop w:val="0"/>
          <w:marBottom w:val="0"/>
          <w:divBdr>
            <w:top w:val="none" w:sz="0" w:space="0" w:color="auto"/>
            <w:left w:val="none" w:sz="0" w:space="0" w:color="auto"/>
            <w:bottom w:val="none" w:sz="0" w:space="0" w:color="auto"/>
            <w:right w:val="none" w:sz="0" w:space="0" w:color="auto"/>
          </w:divBdr>
        </w:div>
        <w:div w:id="1127315253">
          <w:marLeft w:val="0"/>
          <w:marRight w:val="0"/>
          <w:marTop w:val="0"/>
          <w:marBottom w:val="0"/>
          <w:divBdr>
            <w:top w:val="none" w:sz="0" w:space="0" w:color="auto"/>
            <w:left w:val="none" w:sz="0" w:space="0" w:color="auto"/>
            <w:bottom w:val="none" w:sz="0" w:space="0" w:color="auto"/>
            <w:right w:val="none" w:sz="0" w:space="0" w:color="auto"/>
          </w:divBdr>
        </w:div>
        <w:div w:id="1146775934">
          <w:marLeft w:val="0"/>
          <w:marRight w:val="0"/>
          <w:marTop w:val="0"/>
          <w:marBottom w:val="0"/>
          <w:divBdr>
            <w:top w:val="none" w:sz="0" w:space="0" w:color="auto"/>
            <w:left w:val="none" w:sz="0" w:space="0" w:color="auto"/>
            <w:bottom w:val="none" w:sz="0" w:space="0" w:color="auto"/>
            <w:right w:val="none" w:sz="0" w:space="0" w:color="auto"/>
          </w:divBdr>
        </w:div>
        <w:div w:id="1151288843">
          <w:marLeft w:val="0"/>
          <w:marRight w:val="0"/>
          <w:marTop w:val="0"/>
          <w:marBottom w:val="0"/>
          <w:divBdr>
            <w:top w:val="none" w:sz="0" w:space="0" w:color="auto"/>
            <w:left w:val="none" w:sz="0" w:space="0" w:color="auto"/>
            <w:bottom w:val="none" w:sz="0" w:space="0" w:color="auto"/>
            <w:right w:val="none" w:sz="0" w:space="0" w:color="auto"/>
          </w:divBdr>
        </w:div>
        <w:div w:id="1234004528">
          <w:marLeft w:val="0"/>
          <w:marRight w:val="0"/>
          <w:marTop w:val="0"/>
          <w:marBottom w:val="0"/>
          <w:divBdr>
            <w:top w:val="none" w:sz="0" w:space="0" w:color="auto"/>
            <w:left w:val="none" w:sz="0" w:space="0" w:color="auto"/>
            <w:bottom w:val="none" w:sz="0" w:space="0" w:color="auto"/>
            <w:right w:val="none" w:sz="0" w:space="0" w:color="auto"/>
          </w:divBdr>
        </w:div>
        <w:div w:id="1272274041">
          <w:marLeft w:val="0"/>
          <w:marRight w:val="0"/>
          <w:marTop w:val="0"/>
          <w:marBottom w:val="0"/>
          <w:divBdr>
            <w:top w:val="none" w:sz="0" w:space="0" w:color="auto"/>
            <w:left w:val="none" w:sz="0" w:space="0" w:color="auto"/>
            <w:bottom w:val="none" w:sz="0" w:space="0" w:color="auto"/>
            <w:right w:val="none" w:sz="0" w:space="0" w:color="auto"/>
          </w:divBdr>
        </w:div>
        <w:div w:id="1304701259">
          <w:marLeft w:val="0"/>
          <w:marRight w:val="0"/>
          <w:marTop w:val="0"/>
          <w:marBottom w:val="0"/>
          <w:divBdr>
            <w:top w:val="none" w:sz="0" w:space="0" w:color="auto"/>
            <w:left w:val="none" w:sz="0" w:space="0" w:color="auto"/>
            <w:bottom w:val="none" w:sz="0" w:space="0" w:color="auto"/>
            <w:right w:val="none" w:sz="0" w:space="0" w:color="auto"/>
          </w:divBdr>
        </w:div>
        <w:div w:id="1369378031">
          <w:marLeft w:val="0"/>
          <w:marRight w:val="0"/>
          <w:marTop w:val="0"/>
          <w:marBottom w:val="0"/>
          <w:divBdr>
            <w:top w:val="none" w:sz="0" w:space="0" w:color="auto"/>
            <w:left w:val="none" w:sz="0" w:space="0" w:color="auto"/>
            <w:bottom w:val="none" w:sz="0" w:space="0" w:color="auto"/>
            <w:right w:val="none" w:sz="0" w:space="0" w:color="auto"/>
          </w:divBdr>
        </w:div>
        <w:div w:id="1438866834">
          <w:marLeft w:val="0"/>
          <w:marRight w:val="0"/>
          <w:marTop w:val="0"/>
          <w:marBottom w:val="0"/>
          <w:divBdr>
            <w:top w:val="none" w:sz="0" w:space="0" w:color="auto"/>
            <w:left w:val="none" w:sz="0" w:space="0" w:color="auto"/>
            <w:bottom w:val="none" w:sz="0" w:space="0" w:color="auto"/>
            <w:right w:val="none" w:sz="0" w:space="0" w:color="auto"/>
          </w:divBdr>
        </w:div>
        <w:div w:id="1463765012">
          <w:marLeft w:val="0"/>
          <w:marRight w:val="0"/>
          <w:marTop w:val="0"/>
          <w:marBottom w:val="0"/>
          <w:divBdr>
            <w:top w:val="none" w:sz="0" w:space="0" w:color="auto"/>
            <w:left w:val="none" w:sz="0" w:space="0" w:color="auto"/>
            <w:bottom w:val="none" w:sz="0" w:space="0" w:color="auto"/>
            <w:right w:val="none" w:sz="0" w:space="0" w:color="auto"/>
          </w:divBdr>
        </w:div>
        <w:div w:id="1559121397">
          <w:marLeft w:val="0"/>
          <w:marRight w:val="0"/>
          <w:marTop w:val="0"/>
          <w:marBottom w:val="0"/>
          <w:divBdr>
            <w:top w:val="none" w:sz="0" w:space="0" w:color="auto"/>
            <w:left w:val="none" w:sz="0" w:space="0" w:color="auto"/>
            <w:bottom w:val="none" w:sz="0" w:space="0" w:color="auto"/>
            <w:right w:val="none" w:sz="0" w:space="0" w:color="auto"/>
          </w:divBdr>
        </w:div>
        <w:div w:id="1614902179">
          <w:marLeft w:val="0"/>
          <w:marRight w:val="0"/>
          <w:marTop w:val="0"/>
          <w:marBottom w:val="0"/>
          <w:divBdr>
            <w:top w:val="none" w:sz="0" w:space="0" w:color="auto"/>
            <w:left w:val="none" w:sz="0" w:space="0" w:color="auto"/>
            <w:bottom w:val="none" w:sz="0" w:space="0" w:color="auto"/>
            <w:right w:val="none" w:sz="0" w:space="0" w:color="auto"/>
          </w:divBdr>
        </w:div>
        <w:div w:id="1838303843">
          <w:marLeft w:val="0"/>
          <w:marRight w:val="0"/>
          <w:marTop w:val="0"/>
          <w:marBottom w:val="0"/>
          <w:divBdr>
            <w:top w:val="none" w:sz="0" w:space="0" w:color="auto"/>
            <w:left w:val="none" w:sz="0" w:space="0" w:color="auto"/>
            <w:bottom w:val="none" w:sz="0" w:space="0" w:color="auto"/>
            <w:right w:val="none" w:sz="0" w:space="0" w:color="auto"/>
          </w:divBdr>
        </w:div>
        <w:div w:id="2036153551">
          <w:marLeft w:val="0"/>
          <w:marRight w:val="0"/>
          <w:marTop w:val="0"/>
          <w:marBottom w:val="0"/>
          <w:divBdr>
            <w:top w:val="none" w:sz="0" w:space="0" w:color="auto"/>
            <w:left w:val="none" w:sz="0" w:space="0" w:color="auto"/>
            <w:bottom w:val="none" w:sz="0" w:space="0" w:color="auto"/>
            <w:right w:val="none" w:sz="0" w:space="0" w:color="auto"/>
          </w:divBdr>
        </w:div>
      </w:divsChild>
    </w:div>
    <w:div w:id="1485462530">
      <w:bodyDiv w:val="1"/>
      <w:marLeft w:val="0"/>
      <w:marRight w:val="0"/>
      <w:marTop w:val="0"/>
      <w:marBottom w:val="0"/>
      <w:divBdr>
        <w:top w:val="none" w:sz="0" w:space="0" w:color="auto"/>
        <w:left w:val="none" w:sz="0" w:space="0" w:color="auto"/>
        <w:bottom w:val="none" w:sz="0" w:space="0" w:color="auto"/>
        <w:right w:val="none" w:sz="0" w:space="0" w:color="auto"/>
      </w:divBdr>
    </w:div>
    <w:div w:id="1496147808">
      <w:bodyDiv w:val="1"/>
      <w:marLeft w:val="0"/>
      <w:marRight w:val="0"/>
      <w:marTop w:val="0"/>
      <w:marBottom w:val="0"/>
      <w:divBdr>
        <w:top w:val="none" w:sz="0" w:space="0" w:color="auto"/>
        <w:left w:val="none" w:sz="0" w:space="0" w:color="auto"/>
        <w:bottom w:val="none" w:sz="0" w:space="0" w:color="auto"/>
        <w:right w:val="none" w:sz="0" w:space="0" w:color="auto"/>
      </w:divBdr>
      <w:divsChild>
        <w:div w:id="56780835">
          <w:marLeft w:val="0"/>
          <w:marRight w:val="0"/>
          <w:marTop w:val="0"/>
          <w:marBottom w:val="0"/>
          <w:divBdr>
            <w:top w:val="none" w:sz="0" w:space="0" w:color="auto"/>
            <w:left w:val="none" w:sz="0" w:space="0" w:color="auto"/>
            <w:bottom w:val="none" w:sz="0" w:space="0" w:color="auto"/>
            <w:right w:val="none" w:sz="0" w:space="0" w:color="auto"/>
          </w:divBdr>
        </w:div>
        <w:div w:id="168328919">
          <w:marLeft w:val="0"/>
          <w:marRight w:val="0"/>
          <w:marTop w:val="0"/>
          <w:marBottom w:val="0"/>
          <w:divBdr>
            <w:top w:val="none" w:sz="0" w:space="0" w:color="auto"/>
            <w:left w:val="none" w:sz="0" w:space="0" w:color="auto"/>
            <w:bottom w:val="none" w:sz="0" w:space="0" w:color="auto"/>
            <w:right w:val="none" w:sz="0" w:space="0" w:color="auto"/>
          </w:divBdr>
        </w:div>
        <w:div w:id="187305456">
          <w:marLeft w:val="0"/>
          <w:marRight w:val="0"/>
          <w:marTop w:val="0"/>
          <w:marBottom w:val="0"/>
          <w:divBdr>
            <w:top w:val="none" w:sz="0" w:space="0" w:color="auto"/>
            <w:left w:val="none" w:sz="0" w:space="0" w:color="auto"/>
            <w:bottom w:val="none" w:sz="0" w:space="0" w:color="auto"/>
            <w:right w:val="none" w:sz="0" w:space="0" w:color="auto"/>
          </w:divBdr>
        </w:div>
        <w:div w:id="192771634">
          <w:marLeft w:val="0"/>
          <w:marRight w:val="0"/>
          <w:marTop w:val="0"/>
          <w:marBottom w:val="0"/>
          <w:divBdr>
            <w:top w:val="none" w:sz="0" w:space="0" w:color="auto"/>
            <w:left w:val="none" w:sz="0" w:space="0" w:color="auto"/>
            <w:bottom w:val="none" w:sz="0" w:space="0" w:color="auto"/>
            <w:right w:val="none" w:sz="0" w:space="0" w:color="auto"/>
          </w:divBdr>
        </w:div>
        <w:div w:id="205722683">
          <w:marLeft w:val="0"/>
          <w:marRight w:val="0"/>
          <w:marTop w:val="0"/>
          <w:marBottom w:val="0"/>
          <w:divBdr>
            <w:top w:val="none" w:sz="0" w:space="0" w:color="auto"/>
            <w:left w:val="none" w:sz="0" w:space="0" w:color="auto"/>
            <w:bottom w:val="none" w:sz="0" w:space="0" w:color="auto"/>
            <w:right w:val="none" w:sz="0" w:space="0" w:color="auto"/>
          </w:divBdr>
        </w:div>
        <w:div w:id="216094455">
          <w:marLeft w:val="0"/>
          <w:marRight w:val="0"/>
          <w:marTop w:val="0"/>
          <w:marBottom w:val="0"/>
          <w:divBdr>
            <w:top w:val="none" w:sz="0" w:space="0" w:color="auto"/>
            <w:left w:val="none" w:sz="0" w:space="0" w:color="auto"/>
            <w:bottom w:val="none" w:sz="0" w:space="0" w:color="auto"/>
            <w:right w:val="none" w:sz="0" w:space="0" w:color="auto"/>
          </w:divBdr>
        </w:div>
        <w:div w:id="324166330">
          <w:marLeft w:val="0"/>
          <w:marRight w:val="0"/>
          <w:marTop w:val="0"/>
          <w:marBottom w:val="0"/>
          <w:divBdr>
            <w:top w:val="none" w:sz="0" w:space="0" w:color="auto"/>
            <w:left w:val="none" w:sz="0" w:space="0" w:color="auto"/>
            <w:bottom w:val="none" w:sz="0" w:space="0" w:color="auto"/>
            <w:right w:val="none" w:sz="0" w:space="0" w:color="auto"/>
          </w:divBdr>
        </w:div>
        <w:div w:id="336076797">
          <w:marLeft w:val="0"/>
          <w:marRight w:val="0"/>
          <w:marTop w:val="0"/>
          <w:marBottom w:val="0"/>
          <w:divBdr>
            <w:top w:val="none" w:sz="0" w:space="0" w:color="auto"/>
            <w:left w:val="none" w:sz="0" w:space="0" w:color="auto"/>
            <w:bottom w:val="none" w:sz="0" w:space="0" w:color="auto"/>
            <w:right w:val="none" w:sz="0" w:space="0" w:color="auto"/>
          </w:divBdr>
        </w:div>
        <w:div w:id="496457589">
          <w:marLeft w:val="0"/>
          <w:marRight w:val="0"/>
          <w:marTop w:val="0"/>
          <w:marBottom w:val="0"/>
          <w:divBdr>
            <w:top w:val="none" w:sz="0" w:space="0" w:color="auto"/>
            <w:left w:val="none" w:sz="0" w:space="0" w:color="auto"/>
            <w:bottom w:val="none" w:sz="0" w:space="0" w:color="auto"/>
            <w:right w:val="none" w:sz="0" w:space="0" w:color="auto"/>
          </w:divBdr>
        </w:div>
        <w:div w:id="517936348">
          <w:marLeft w:val="0"/>
          <w:marRight w:val="0"/>
          <w:marTop w:val="0"/>
          <w:marBottom w:val="0"/>
          <w:divBdr>
            <w:top w:val="none" w:sz="0" w:space="0" w:color="auto"/>
            <w:left w:val="none" w:sz="0" w:space="0" w:color="auto"/>
            <w:bottom w:val="none" w:sz="0" w:space="0" w:color="auto"/>
            <w:right w:val="none" w:sz="0" w:space="0" w:color="auto"/>
          </w:divBdr>
        </w:div>
        <w:div w:id="568268696">
          <w:marLeft w:val="0"/>
          <w:marRight w:val="0"/>
          <w:marTop w:val="0"/>
          <w:marBottom w:val="0"/>
          <w:divBdr>
            <w:top w:val="none" w:sz="0" w:space="0" w:color="auto"/>
            <w:left w:val="none" w:sz="0" w:space="0" w:color="auto"/>
            <w:bottom w:val="none" w:sz="0" w:space="0" w:color="auto"/>
            <w:right w:val="none" w:sz="0" w:space="0" w:color="auto"/>
          </w:divBdr>
        </w:div>
        <w:div w:id="618028488">
          <w:marLeft w:val="0"/>
          <w:marRight w:val="0"/>
          <w:marTop w:val="0"/>
          <w:marBottom w:val="0"/>
          <w:divBdr>
            <w:top w:val="none" w:sz="0" w:space="0" w:color="auto"/>
            <w:left w:val="none" w:sz="0" w:space="0" w:color="auto"/>
            <w:bottom w:val="none" w:sz="0" w:space="0" w:color="auto"/>
            <w:right w:val="none" w:sz="0" w:space="0" w:color="auto"/>
          </w:divBdr>
        </w:div>
        <w:div w:id="629213495">
          <w:marLeft w:val="0"/>
          <w:marRight w:val="0"/>
          <w:marTop w:val="0"/>
          <w:marBottom w:val="0"/>
          <w:divBdr>
            <w:top w:val="none" w:sz="0" w:space="0" w:color="auto"/>
            <w:left w:val="none" w:sz="0" w:space="0" w:color="auto"/>
            <w:bottom w:val="none" w:sz="0" w:space="0" w:color="auto"/>
            <w:right w:val="none" w:sz="0" w:space="0" w:color="auto"/>
          </w:divBdr>
        </w:div>
        <w:div w:id="633366534">
          <w:marLeft w:val="0"/>
          <w:marRight w:val="0"/>
          <w:marTop w:val="0"/>
          <w:marBottom w:val="0"/>
          <w:divBdr>
            <w:top w:val="none" w:sz="0" w:space="0" w:color="auto"/>
            <w:left w:val="none" w:sz="0" w:space="0" w:color="auto"/>
            <w:bottom w:val="none" w:sz="0" w:space="0" w:color="auto"/>
            <w:right w:val="none" w:sz="0" w:space="0" w:color="auto"/>
          </w:divBdr>
        </w:div>
        <w:div w:id="662901373">
          <w:marLeft w:val="0"/>
          <w:marRight w:val="0"/>
          <w:marTop w:val="0"/>
          <w:marBottom w:val="0"/>
          <w:divBdr>
            <w:top w:val="none" w:sz="0" w:space="0" w:color="auto"/>
            <w:left w:val="none" w:sz="0" w:space="0" w:color="auto"/>
            <w:bottom w:val="none" w:sz="0" w:space="0" w:color="auto"/>
            <w:right w:val="none" w:sz="0" w:space="0" w:color="auto"/>
          </w:divBdr>
        </w:div>
        <w:div w:id="757285750">
          <w:marLeft w:val="0"/>
          <w:marRight w:val="0"/>
          <w:marTop w:val="0"/>
          <w:marBottom w:val="0"/>
          <w:divBdr>
            <w:top w:val="none" w:sz="0" w:space="0" w:color="auto"/>
            <w:left w:val="none" w:sz="0" w:space="0" w:color="auto"/>
            <w:bottom w:val="none" w:sz="0" w:space="0" w:color="auto"/>
            <w:right w:val="none" w:sz="0" w:space="0" w:color="auto"/>
          </w:divBdr>
        </w:div>
        <w:div w:id="774135104">
          <w:marLeft w:val="0"/>
          <w:marRight w:val="0"/>
          <w:marTop w:val="0"/>
          <w:marBottom w:val="0"/>
          <w:divBdr>
            <w:top w:val="none" w:sz="0" w:space="0" w:color="auto"/>
            <w:left w:val="none" w:sz="0" w:space="0" w:color="auto"/>
            <w:bottom w:val="none" w:sz="0" w:space="0" w:color="auto"/>
            <w:right w:val="none" w:sz="0" w:space="0" w:color="auto"/>
          </w:divBdr>
        </w:div>
        <w:div w:id="774599117">
          <w:marLeft w:val="0"/>
          <w:marRight w:val="0"/>
          <w:marTop w:val="0"/>
          <w:marBottom w:val="0"/>
          <w:divBdr>
            <w:top w:val="none" w:sz="0" w:space="0" w:color="auto"/>
            <w:left w:val="none" w:sz="0" w:space="0" w:color="auto"/>
            <w:bottom w:val="none" w:sz="0" w:space="0" w:color="auto"/>
            <w:right w:val="none" w:sz="0" w:space="0" w:color="auto"/>
          </w:divBdr>
        </w:div>
        <w:div w:id="815728174">
          <w:marLeft w:val="0"/>
          <w:marRight w:val="0"/>
          <w:marTop w:val="0"/>
          <w:marBottom w:val="0"/>
          <w:divBdr>
            <w:top w:val="none" w:sz="0" w:space="0" w:color="auto"/>
            <w:left w:val="none" w:sz="0" w:space="0" w:color="auto"/>
            <w:bottom w:val="none" w:sz="0" w:space="0" w:color="auto"/>
            <w:right w:val="none" w:sz="0" w:space="0" w:color="auto"/>
          </w:divBdr>
        </w:div>
        <w:div w:id="856771889">
          <w:marLeft w:val="0"/>
          <w:marRight w:val="0"/>
          <w:marTop w:val="0"/>
          <w:marBottom w:val="0"/>
          <w:divBdr>
            <w:top w:val="none" w:sz="0" w:space="0" w:color="auto"/>
            <w:left w:val="none" w:sz="0" w:space="0" w:color="auto"/>
            <w:bottom w:val="none" w:sz="0" w:space="0" w:color="auto"/>
            <w:right w:val="none" w:sz="0" w:space="0" w:color="auto"/>
          </w:divBdr>
        </w:div>
        <w:div w:id="960578138">
          <w:marLeft w:val="0"/>
          <w:marRight w:val="0"/>
          <w:marTop w:val="0"/>
          <w:marBottom w:val="0"/>
          <w:divBdr>
            <w:top w:val="none" w:sz="0" w:space="0" w:color="auto"/>
            <w:left w:val="none" w:sz="0" w:space="0" w:color="auto"/>
            <w:bottom w:val="none" w:sz="0" w:space="0" w:color="auto"/>
            <w:right w:val="none" w:sz="0" w:space="0" w:color="auto"/>
          </w:divBdr>
        </w:div>
        <w:div w:id="996499820">
          <w:marLeft w:val="0"/>
          <w:marRight w:val="0"/>
          <w:marTop w:val="0"/>
          <w:marBottom w:val="0"/>
          <w:divBdr>
            <w:top w:val="none" w:sz="0" w:space="0" w:color="auto"/>
            <w:left w:val="none" w:sz="0" w:space="0" w:color="auto"/>
            <w:bottom w:val="none" w:sz="0" w:space="0" w:color="auto"/>
            <w:right w:val="none" w:sz="0" w:space="0" w:color="auto"/>
          </w:divBdr>
        </w:div>
        <w:div w:id="1098525374">
          <w:marLeft w:val="0"/>
          <w:marRight w:val="0"/>
          <w:marTop w:val="0"/>
          <w:marBottom w:val="0"/>
          <w:divBdr>
            <w:top w:val="none" w:sz="0" w:space="0" w:color="auto"/>
            <w:left w:val="none" w:sz="0" w:space="0" w:color="auto"/>
            <w:bottom w:val="none" w:sz="0" w:space="0" w:color="auto"/>
            <w:right w:val="none" w:sz="0" w:space="0" w:color="auto"/>
          </w:divBdr>
        </w:div>
        <w:div w:id="1120758138">
          <w:marLeft w:val="0"/>
          <w:marRight w:val="0"/>
          <w:marTop w:val="0"/>
          <w:marBottom w:val="0"/>
          <w:divBdr>
            <w:top w:val="none" w:sz="0" w:space="0" w:color="auto"/>
            <w:left w:val="none" w:sz="0" w:space="0" w:color="auto"/>
            <w:bottom w:val="none" w:sz="0" w:space="0" w:color="auto"/>
            <w:right w:val="none" w:sz="0" w:space="0" w:color="auto"/>
          </w:divBdr>
        </w:div>
        <w:div w:id="1126386766">
          <w:marLeft w:val="0"/>
          <w:marRight w:val="0"/>
          <w:marTop w:val="0"/>
          <w:marBottom w:val="0"/>
          <w:divBdr>
            <w:top w:val="none" w:sz="0" w:space="0" w:color="auto"/>
            <w:left w:val="none" w:sz="0" w:space="0" w:color="auto"/>
            <w:bottom w:val="none" w:sz="0" w:space="0" w:color="auto"/>
            <w:right w:val="none" w:sz="0" w:space="0" w:color="auto"/>
          </w:divBdr>
        </w:div>
        <w:div w:id="1161123623">
          <w:marLeft w:val="0"/>
          <w:marRight w:val="0"/>
          <w:marTop w:val="0"/>
          <w:marBottom w:val="0"/>
          <w:divBdr>
            <w:top w:val="none" w:sz="0" w:space="0" w:color="auto"/>
            <w:left w:val="none" w:sz="0" w:space="0" w:color="auto"/>
            <w:bottom w:val="none" w:sz="0" w:space="0" w:color="auto"/>
            <w:right w:val="none" w:sz="0" w:space="0" w:color="auto"/>
          </w:divBdr>
        </w:div>
        <w:div w:id="1214077917">
          <w:marLeft w:val="0"/>
          <w:marRight w:val="0"/>
          <w:marTop w:val="0"/>
          <w:marBottom w:val="0"/>
          <w:divBdr>
            <w:top w:val="none" w:sz="0" w:space="0" w:color="auto"/>
            <w:left w:val="none" w:sz="0" w:space="0" w:color="auto"/>
            <w:bottom w:val="none" w:sz="0" w:space="0" w:color="auto"/>
            <w:right w:val="none" w:sz="0" w:space="0" w:color="auto"/>
          </w:divBdr>
        </w:div>
        <w:div w:id="1217085989">
          <w:marLeft w:val="0"/>
          <w:marRight w:val="0"/>
          <w:marTop w:val="0"/>
          <w:marBottom w:val="0"/>
          <w:divBdr>
            <w:top w:val="none" w:sz="0" w:space="0" w:color="auto"/>
            <w:left w:val="none" w:sz="0" w:space="0" w:color="auto"/>
            <w:bottom w:val="none" w:sz="0" w:space="0" w:color="auto"/>
            <w:right w:val="none" w:sz="0" w:space="0" w:color="auto"/>
          </w:divBdr>
        </w:div>
        <w:div w:id="1227958366">
          <w:marLeft w:val="0"/>
          <w:marRight w:val="0"/>
          <w:marTop w:val="0"/>
          <w:marBottom w:val="0"/>
          <w:divBdr>
            <w:top w:val="none" w:sz="0" w:space="0" w:color="auto"/>
            <w:left w:val="none" w:sz="0" w:space="0" w:color="auto"/>
            <w:bottom w:val="none" w:sz="0" w:space="0" w:color="auto"/>
            <w:right w:val="none" w:sz="0" w:space="0" w:color="auto"/>
          </w:divBdr>
        </w:div>
        <w:div w:id="1241448601">
          <w:marLeft w:val="0"/>
          <w:marRight w:val="0"/>
          <w:marTop w:val="0"/>
          <w:marBottom w:val="0"/>
          <w:divBdr>
            <w:top w:val="none" w:sz="0" w:space="0" w:color="auto"/>
            <w:left w:val="none" w:sz="0" w:space="0" w:color="auto"/>
            <w:bottom w:val="none" w:sz="0" w:space="0" w:color="auto"/>
            <w:right w:val="none" w:sz="0" w:space="0" w:color="auto"/>
          </w:divBdr>
        </w:div>
        <w:div w:id="1273901723">
          <w:marLeft w:val="0"/>
          <w:marRight w:val="0"/>
          <w:marTop w:val="0"/>
          <w:marBottom w:val="0"/>
          <w:divBdr>
            <w:top w:val="none" w:sz="0" w:space="0" w:color="auto"/>
            <w:left w:val="none" w:sz="0" w:space="0" w:color="auto"/>
            <w:bottom w:val="none" w:sz="0" w:space="0" w:color="auto"/>
            <w:right w:val="none" w:sz="0" w:space="0" w:color="auto"/>
          </w:divBdr>
        </w:div>
        <w:div w:id="1313216399">
          <w:marLeft w:val="0"/>
          <w:marRight w:val="0"/>
          <w:marTop w:val="0"/>
          <w:marBottom w:val="0"/>
          <w:divBdr>
            <w:top w:val="none" w:sz="0" w:space="0" w:color="auto"/>
            <w:left w:val="none" w:sz="0" w:space="0" w:color="auto"/>
            <w:bottom w:val="none" w:sz="0" w:space="0" w:color="auto"/>
            <w:right w:val="none" w:sz="0" w:space="0" w:color="auto"/>
          </w:divBdr>
        </w:div>
        <w:div w:id="1318458807">
          <w:marLeft w:val="0"/>
          <w:marRight w:val="0"/>
          <w:marTop w:val="0"/>
          <w:marBottom w:val="0"/>
          <w:divBdr>
            <w:top w:val="none" w:sz="0" w:space="0" w:color="auto"/>
            <w:left w:val="none" w:sz="0" w:space="0" w:color="auto"/>
            <w:bottom w:val="none" w:sz="0" w:space="0" w:color="auto"/>
            <w:right w:val="none" w:sz="0" w:space="0" w:color="auto"/>
          </w:divBdr>
        </w:div>
        <w:div w:id="1333341485">
          <w:marLeft w:val="0"/>
          <w:marRight w:val="0"/>
          <w:marTop w:val="0"/>
          <w:marBottom w:val="0"/>
          <w:divBdr>
            <w:top w:val="none" w:sz="0" w:space="0" w:color="auto"/>
            <w:left w:val="none" w:sz="0" w:space="0" w:color="auto"/>
            <w:bottom w:val="none" w:sz="0" w:space="0" w:color="auto"/>
            <w:right w:val="none" w:sz="0" w:space="0" w:color="auto"/>
          </w:divBdr>
        </w:div>
        <w:div w:id="1472819977">
          <w:marLeft w:val="0"/>
          <w:marRight w:val="0"/>
          <w:marTop w:val="0"/>
          <w:marBottom w:val="0"/>
          <w:divBdr>
            <w:top w:val="none" w:sz="0" w:space="0" w:color="auto"/>
            <w:left w:val="none" w:sz="0" w:space="0" w:color="auto"/>
            <w:bottom w:val="none" w:sz="0" w:space="0" w:color="auto"/>
            <w:right w:val="none" w:sz="0" w:space="0" w:color="auto"/>
          </w:divBdr>
        </w:div>
        <w:div w:id="1548301428">
          <w:marLeft w:val="0"/>
          <w:marRight w:val="0"/>
          <w:marTop w:val="0"/>
          <w:marBottom w:val="0"/>
          <w:divBdr>
            <w:top w:val="none" w:sz="0" w:space="0" w:color="auto"/>
            <w:left w:val="none" w:sz="0" w:space="0" w:color="auto"/>
            <w:bottom w:val="none" w:sz="0" w:space="0" w:color="auto"/>
            <w:right w:val="none" w:sz="0" w:space="0" w:color="auto"/>
          </w:divBdr>
        </w:div>
        <w:div w:id="1561474590">
          <w:marLeft w:val="0"/>
          <w:marRight w:val="0"/>
          <w:marTop w:val="0"/>
          <w:marBottom w:val="0"/>
          <w:divBdr>
            <w:top w:val="none" w:sz="0" w:space="0" w:color="auto"/>
            <w:left w:val="none" w:sz="0" w:space="0" w:color="auto"/>
            <w:bottom w:val="none" w:sz="0" w:space="0" w:color="auto"/>
            <w:right w:val="none" w:sz="0" w:space="0" w:color="auto"/>
          </w:divBdr>
        </w:div>
        <w:div w:id="1574506072">
          <w:marLeft w:val="0"/>
          <w:marRight w:val="0"/>
          <w:marTop w:val="0"/>
          <w:marBottom w:val="0"/>
          <w:divBdr>
            <w:top w:val="none" w:sz="0" w:space="0" w:color="auto"/>
            <w:left w:val="none" w:sz="0" w:space="0" w:color="auto"/>
            <w:bottom w:val="none" w:sz="0" w:space="0" w:color="auto"/>
            <w:right w:val="none" w:sz="0" w:space="0" w:color="auto"/>
          </w:divBdr>
        </w:div>
        <w:div w:id="1673140902">
          <w:marLeft w:val="0"/>
          <w:marRight w:val="0"/>
          <w:marTop w:val="0"/>
          <w:marBottom w:val="0"/>
          <w:divBdr>
            <w:top w:val="none" w:sz="0" w:space="0" w:color="auto"/>
            <w:left w:val="none" w:sz="0" w:space="0" w:color="auto"/>
            <w:bottom w:val="none" w:sz="0" w:space="0" w:color="auto"/>
            <w:right w:val="none" w:sz="0" w:space="0" w:color="auto"/>
          </w:divBdr>
        </w:div>
        <w:div w:id="1724022164">
          <w:marLeft w:val="0"/>
          <w:marRight w:val="0"/>
          <w:marTop w:val="0"/>
          <w:marBottom w:val="0"/>
          <w:divBdr>
            <w:top w:val="none" w:sz="0" w:space="0" w:color="auto"/>
            <w:left w:val="none" w:sz="0" w:space="0" w:color="auto"/>
            <w:bottom w:val="none" w:sz="0" w:space="0" w:color="auto"/>
            <w:right w:val="none" w:sz="0" w:space="0" w:color="auto"/>
          </w:divBdr>
        </w:div>
        <w:div w:id="1755399749">
          <w:marLeft w:val="0"/>
          <w:marRight w:val="0"/>
          <w:marTop w:val="0"/>
          <w:marBottom w:val="0"/>
          <w:divBdr>
            <w:top w:val="none" w:sz="0" w:space="0" w:color="auto"/>
            <w:left w:val="none" w:sz="0" w:space="0" w:color="auto"/>
            <w:bottom w:val="none" w:sz="0" w:space="0" w:color="auto"/>
            <w:right w:val="none" w:sz="0" w:space="0" w:color="auto"/>
          </w:divBdr>
        </w:div>
        <w:div w:id="1756243173">
          <w:marLeft w:val="0"/>
          <w:marRight w:val="0"/>
          <w:marTop w:val="0"/>
          <w:marBottom w:val="0"/>
          <w:divBdr>
            <w:top w:val="none" w:sz="0" w:space="0" w:color="auto"/>
            <w:left w:val="none" w:sz="0" w:space="0" w:color="auto"/>
            <w:bottom w:val="none" w:sz="0" w:space="0" w:color="auto"/>
            <w:right w:val="none" w:sz="0" w:space="0" w:color="auto"/>
          </w:divBdr>
        </w:div>
        <w:div w:id="1818759202">
          <w:marLeft w:val="0"/>
          <w:marRight w:val="0"/>
          <w:marTop w:val="0"/>
          <w:marBottom w:val="0"/>
          <w:divBdr>
            <w:top w:val="none" w:sz="0" w:space="0" w:color="auto"/>
            <w:left w:val="none" w:sz="0" w:space="0" w:color="auto"/>
            <w:bottom w:val="none" w:sz="0" w:space="0" w:color="auto"/>
            <w:right w:val="none" w:sz="0" w:space="0" w:color="auto"/>
          </w:divBdr>
        </w:div>
        <w:div w:id="1832869107">
          <w:marLeft w:val="0"/>
          <w:marRight w:val="0"/>
          <w:marTop w:val="0"/>
          <w:marBottom w:val="0"/>
          <w:divBdr>
            <w:top w:val="none" w:sz="0" w:space="0" w:color="auto"/>
            <w:left w:val="none" w:sz="0" w:space="0" w:color="auto"/>
            <w:bottom w:val="none" w:sz="0" w:space="0" w:color="auto"/>
            <w:right w:val="none" w:sz="0" w:space="0" w:color="auto"/>
          </w:divBdr>
        </w:div>
        <w:div w:id="1844973991">
          <w:marLeft w:val="0"/>
          <w:marRight w:val="0"/>
          <w:marTop w:val="0"/>
          <w:marBottom w:val="0"/>
          <w:divBdr>
            <w:top w:val="none" w:sz="0" w:space="0" w:color="auto"/>
            <w:left w:val="none" w:sz="0" w:space="0" w:color="auto"/>
            <w:bottom w:val="none" w:sz="0" w:space="0" w:color="auto"/>
            <w:right w:val="none" w:sz="0" w:space="0" w:color="auto"/>
          </w:divBdr>
        </w:div>
        <w:div w:id="1926648685">
          <w:marLeft w:val="0"/>
          <w:marRight w:val="0"/>
          <w:marTop w:val="0"/>
          <w:marBottom w:val="0"/>
          <w:divBdr>
            <w:top w:val="none" w:sz="0" w:space="0" w:color="auto"/>
            <w:left w:val="none" w:sz="0" w:space="0" w:color="auto"/>
            <w:bottom w:val="none" w:sz="0" w:space="0" w:color="auto"/>
            <w:right w:val="none" w:sz="0" w:space="0" w:color="auto"/>
          </w:divBdr>
        </w:div>
        <w:div w:id="1972132642">
          <w:marLeft w:val="0"/>
          <w:marRight w:val="0"/>
          <w:marTop w:val="0"/>
          <w:marBottom w:val="0"/>
          <w:divBdr>
            <w:top w:val="none" w:sz="0" w:space="0" w:color="auto"/>
            <w:left w:val="none" w:sz="0" w:space="0" w:color="auto"/>
            <w:bottom w:val="none" w:sz="0" w:space="0" w:color="auto"/>
            <w:right w:val="none" w:sz="0" w:space="0" w:color="auto"/>
          </w:divBdr>
        </w:div>
        <w:div w:id="1995798261">
          <w:marLeft w:val="0"/>
          <w:marRight w:val="0"/>
          <w:marTop w:val="0"/>
          <w:marBottom w:val="0"/>
          <w:divBdr>
            <w:top w:val="none" w:sz="0" w:space="0" w:color="auto"/>
            <w:left w:val="none" w:sz="0" w:space="0" w:color="auto"/>
            <w:bottom w:val="none" w:sz="0" w:space="0" w:color="auto"/>
            <w:right w:val="none" w:sz="0" w:space="0" w:color="auto"/>
          </w:divBdr>
        </w:div>
      </w:divsChild>
    </w:div>
    <w:div w:id="1520437296">
      <w:bodyDiv w:val="1"/>
      <w:marLeft w:val="0"/>
      <w:marRight w:val="0"/>
      <w:marTop w:val="0"/>
      <w:marBottom w:val="0"/>
      <w:divBdr>
        <w:top w:val="none" w:sz="0" w:space="0" w:color="auto"/>
        <w:left w:val="none" w:sz="0" w:space="0" w:color="auto"/>
        <w:bottom w:val="none" w:sz="0" w:space="0" w:color="auto"/>
        <w:right w:val="none" w:sz="0" w:space="0" w:color="auto"/>
      </w:divBdr>
    </w:div>
    <w:div w:id="1646229812">
      <w:bodyDiv w:val="1"/>
      <w:marLeft w:val="0"/>
      <w:marRight w:val="0"/>
      <w:marTop w:val="0"/>
      <w:marBottom w:val="0"/>
      <w:divBdr>
        <w:top w:val="none" w:sz="0" w:space="0" w:color="auto"/>
        <w:left w:val="none" w:sz="0" w:space="0" w:color="auto"/>
        <w:bottom w:val="none" w:sz="0" w:space="0" w:color="auto"/>
        <w:right w:val="none" w:sz="0" w:space="0" w:color="auto"/>
      </w:divBdr>
    </w:div>
    <w:div w:id="1752657047">
      <w:bodyDiv w:val="1"/>
      <w:marLeft w:val="0"/>
      <w:marRight w:val="0"/>
      <w:marTop w:val="0"/>
      <w:marBottom w:val="0"/>
      <w:divBdr>
        <w:top w:val="none" w:sz="0" w:space="0" w:color="auto"/>
        <w:left w:val="none" w:sz="0" w:space="0" w:color="auto"/>
        <w:bottom w:val="none" w:sz="0" w:space="0" w:color="auto"/>
        <w:right w:val="none" w:sz="0" w:space="0" w:color="auto"/>
      </w:divBdr>
    </w:div>
    <w:div w:id="1822501261">
      <w:bodyDiv w:val="1"/>
      <w:marLeft w:val="0"/>
      <w:marRight w:val="0"/>
      <w:marTop w:val="0"/>
      <w:marBottom w:val="0"/>
      <w:divBdr>
        <w:top w:val="none" w:sz="0" w:space="0" w:color="auto"/>
        <w:left w:val="none" w:sz="0" w:space="0" w:color="auto"/>
        <w:bottom w:val="none" w:sz="0" w:space="0" w:color="auto"/>
        <w:right w:val="none" w:sz="0" w:space="0" w:color="auto"/>
      </w:divBdr>
    </w:div>
    <w:div w:id="1824007172">
      <w:bodyDiv w:val="1"/>
      <w:marLeft w:val="0"/>
      <w:marRight w:val="0"/>
      <w:marTop w:val="0"/>
      <w:marBottom w:val="0"/>
      <w:divBdr>
        <w:top w:val="none" w:sz="0" w:space="0" w:color="auto"/>
        <w:left w:val="none" w:sz="0" w:space="0" w:color="auto"/>
        <w:bottom w:val="none" w:sz="0" w:space="0" w:color="auto"/>
        <w:right w:val="none" w:sz="0" w:space="0" w:color="auto"/>
      </w:divBdr>
    </w:div>
    <w:div w:id="1855999109">
      <w:bodyDiv w:val="1"/>
      <w:marLeft w:val="0"/>
      <w:marRight w:val="0"/>
      <w:marTop w:val="0"/>
      <w:marBottom w:val="0"/>
      <w:divBdr>
        <w:top w:val="none" w:sz="0" w:space="0" w:color="auto"/>
        <w:left w:val="none" w:sz="0" w:space="0" w:color="auto"/>
        <w:bottom w:val="none" w:sz="0" w:space="0" w:color="auto"/>
        <w:right w:val="none" w:sz="0" w:space="0" w:color="auto"/>
      </w:divBdr>
      <w:divsChild>
        <w:div w:id="358749432">
          <w:marLeft w:val="0"/>
          <w:marRight w:val="0"/>
          <w:marTop w:val="0"/>
          <w:marBottom w:val="0"/>
          <w:divBdr>
            <w:top w:val="none" w:sz="0" w:space="0" w:color="auto"/>
            <w:left w:val="none" w:sz="0" w:space="0" w:color="auto"/>
            <w:bottom w:val="none" w:sz="0" w:space="0" w:color="auto"/>
            <w:right w:val="none" w:sz="0" w:space="0" w:color="auto"/>
          </w:divBdr>
          <w:divsChild>
            <w:div w:id="104424420">
              <w:marLeft w:val="0"/>
              <w:marRight w:val="0"/>
              <w:marTop w:val="0"/>
              <w:marBottom w:val="0"/>
              <w:divBdr>
                <w:top w:val="none" w:sz="0" w:space="0" w:color="auto"/>
                <w:left w:val="none" w:sz="0" w:space="0" w:color="auto"/>
                <w:bottom w:val="none" w:sz="0" w:space="0" w:color="auto"/>
                <w:right w:val="none" w:sz="0" w:space="0" w:color="auto"/>
              </w:divBdr>
            </w:div>
            <w:div w:id="114371064">
              <w:marLeft w:val="0"/>
              <w:marRight w:val="0"/>
              <w:marTop w:val="0"/>
              <w:marBottom w:val="0"/>
              <w:divBdr>
                <w:top w:val="none" w:sz="0" w:space="0" w:color="auto"/>
                <w:left w:val="none" w:sz="0" w:space="0" w:color="auto"/>
                <w:bottom w:val="none" w:sz="0" w:space="0" w:color="auto"/>
                <w:right w:val="none" w:sz="0" w:space="0" w:color="auto"/>
              </w:divBdr>
            </w:div>
            <w:div w:id="383456567">
              <w:marLeft w:val="0"/>
              <w:marRight w:val="0"/>
              <w:marTop w:val="0"/>
              <w:marBottom w:val="0"/>
              <w:divBdr>
                <w:top w:val="none" w:sz="0" w:space="0" w:color="auto"/>
                <w:left w:val="none" w:sz="0" w:space="0" w:color="auto"/>
                <w:bottom w:val="none" w:sz="0" w:space="0" w:color="auto"/>
                <w:right w:val="none" w:sz="0" w:space="0" w:color="auto"/>
              </w:divBdr>
            </w:div>
            <w:div w:id="475798715">
              <w:marLeft w:val="0"/>
              <w:marRight w:val="0"/>
              <w:marTop w:val="0"/>
              <w:marBottom w:val="0"/>
              <w:divBdr>
                <w:top w:val="none" w:sz="0" w:space="0" w:color="auto"/>
                <w:left w:val="none" w:sz="0" w:space="0" w:color="auto"/>
                <w:bottom w:val="none" w:sz="0" w:space="0" w:color="auto"/>
                <w:right w:val="none" w:sz="0" w:space="0" w:color="auto"/>
              </w:divBdr>
            </w:div>
            <w:div w:id="665784771">
              <w:marLeft w:val="0"/>
              <w:marRight w:val="0"/>
              <w:marTop w:val="0"/>
              <w:marBottom w:val="0"/>
              <w:divBdr>
                <w:top w:val="none" w:sz="0" w:space="0" w:color="auto"/>
                <w:left w:val="none" w:sz="0" w:space="0" w:color="auto"/>
                <w:bottom w:val="none" w:sz="0" w:space="0" w:color="auto"/>
                <w:right w:val="none" w:sz="0" w:space="0" w:color="auto"/>
              </w:divBdr>
            </w:div>
            <w:div w:id="770709720">
              <w:marLeft w:val="0"/>
              <w:marRight w:val="0"/>
              <w:marTop w:val="0"/>
              <w:marBottom w:val="0"/>
              <w:divBdr>
                <w:top w:val="none" w:sz="0" w:space="0" w:color="auto"/>
                <w:left w:val="none" w:sz="0" w:space="0" w:color="auto"/>
                <w:bottom w:val="none" w:sz="0" w:space="0" w:color="auto"/>
                <w:right w:val="none" w:sz="0" w:space="0" w:color="auto"/>
              </w:divBdr>
            </w:div>
            <w:div w:id="880481716">
              <w:marLeft w:val="0"/>
              <w:marRight w:val="0"/>
              <w:marTop w:val="0"/>
              <w:marBottom w:val="0"/>
              <w:divBdr>
                <w:top w:val="none" w:sz="0" w:space="0" w:color="auto"/>
                <w:left w:val="none" w:sz="0" w:space="0" w:color="auto"/>
                <w:bottom w:val="none" w:sz="0" w:space="0" w:color="auto"/>
                <w:right w:val="none" w:sz="0" w:space="0" w:color="auto"/>
              </w:divBdr>
            </w:div>
            <w:div w:id="952829547">
              <w:marLeft w:val="0"/>
              <w:marRight w:val="0"/>
              <w:marTop w:val="0"/>
              <w:marBottom w:val="0"/>
              <w:divBdr>
                <w:top w:val="none" w:sz="0" w:space="0" w:color="auto"/>
                <w:left w:val="none" w:sz="0" w:space="0" w:color="auto"/>
                <w:bottom w:val="none" w:sz="0" w:space="0" w:color="auto"/>
                <w:right w:val="none" w:sz="0" w:space="0" w:color="auto"/>
              </w:divBdr>
            </w:div>
            <w:div w:id="965813173">
              <w:marLeft w:val="0"/>
              <w:marRight w:val="0"/>
              <w:marTop w:val="0"/>
              <w:marBottom w:val="0"/>
              <w:divBdr>
                <w:top w:val="none" w:sz="0" w:space="0" w:color="auto"/>
                <w:left w:val="none" w:sz="0" w:space="0" w:color="auto"/>
                <w:bottom w:val="none" w:sz="0" w:space="0" w:color="auto"/>
                <w:right w:val="none" w:sz="0" w:space="0" w:color="auto"/>
              </w:divBdr>
            </w:div>
            <w:div w:id="975599896">
              <w:marLeft w:val="0"/>
              <w:marRight w:val="0"/>
              <w:marTop w:val="0"/>
              <w:marBottom w:val="0"/>
              <w:divBdr>
                <w:top w:val="none" w:sz="0" w:space="0" w:color="auto"/>
                <w:left w:val="none" w:sz="0" w:space="0" w:color="auto"/>
                <w:bottom w:val="none" w:sz="0" w:space="0" w:color="auto"/>
                <w:right w:val="none" w:sz="0" w:space="0" w:color="auto"/>
              </w:divBdr>
            </w:div>
            <w:div w:id="984237898">
              <w:marLeft w:val="0"/>
              <w:marRight w:val="0"/>
              <w:marTop w:val="0"/>
              <w:marBottom w:val="0"/>
              <w:divBdr>
                <w:top w:val="none" w:sz="0" w:space="0" w:color="auto"/>
                <w:left w:val="none" w:sz="0" w:space="0" w:color="auto"/>
                <w:bottom w:val="none" w:sz="0" w:space="0" w:color="auto"/>
                <w:right w:val="none" w:sz="0" w:space="0" w:color="auto"/>
              </w:divBdr>
            </w:div>
            <w:div w:id="1195775860">
              <w:marLeft w:val="0"/>
              <w:marRight w:val="0"/>
              <w:marTop w:val="0"/>
              <w:marBottom w:val="0"/>
              <w:divBdr>
                <w:top w:val="none" w:sz="0" w:space="0" w:color="auto"/>
                <w:left w:val="none" w:sz="0" w:space="0" w:color="auto"/>
                <w:bottom w:val="none" w:sz="0" w:space="0" w:color="auto"/>
                <w:right w:val="none" w:sz="0" w:space="0" w:color="auto"/>
              </w:divBdr>
            </w:div>
            <w:div w:id="1235623103">
              <w:marLeft w:val="0"/>
              <w:marRight w:val="0"/>
              <w:marTop w:val="0"/>
              <w:marBottom w:val="0"/>
              <w:divBdr>
                <w:top w:val="none" w:sz="0" w:space="0" w:color="auto"/>
                <w:left w:val="none" w:sz="0" w:space="0" w:color="auto"/>
                <w:bottom w:val="none" w:sz="0" w:space="0" w:color="auto"/>
                <w:right w:val="none" w:sz="0" w:space="0" w:color="auto"/>
              </w:divBdr>
            </w:div>
            <w:div w:id="1253317363">
              <w:marLeft w:val="0"/>
              <w:marRight w:val="0"/>
              <w:marTop w:val="0"/>
              <w:marBottom w:val="0"/>
              <w:divBdr>
                <w:top w:val="none" w:sz="0" w:space="0" w:color="auto"/>
                <w:left w:val="none" w:sz="0" w:space="0" w:color="auto"/>
                <w:bottom w:val="none" w:sz="0" w:space="0" w:color="auto"/>
                <w:right w:val="none" w:sz="0" w:space="0" w:color="auto"/>
              </w:divBdr>
            </w:div>
            <w:div w:id="1253323361">
              <w:marLeft w:val="0"/>
              <w:marRight w:val="0"/>
              <w:marTop w:val="0"/>
              <w:marBottom w:val="0"/>
              <w:divBdr>
                <w:top w:val="none" w:sz="0" w:space="0" w:color="auto"/>
                <w:left w:val="none" w:sz="0" w:space="0" w:color="auto"/>
                <w:bottom w:val="none" w:sz="0" w:space="0" w:color="auto"/>
                <w:right w:val="none" w:sz="0" w:space="0" w:color="auto"/>
              </w:divBdr>
            </w:div>
            <w:div w:id="1304192355">
              <w:marLeft w:val="0"/>
              <w:marRight w:val="0"/>
              <w:marTop w:val="0"/>
              <w:marBottom w:val="0"/>
              <w:divBdr>
                <w:top w:val="none" w:sz="0" w:space="0" w:color="auto"/>
                <w:left w:val="none" w:sz="0" w:space="0" w:color="auto"/>
                <w:bottom w:val="none" w:sz="0" w:space="0" w:color="auto"/>
                <w:right w:val="none" w:sz="0" w:space="0" w:color="auto"/>
              </w:divBdr>
            </w:div>
            <w:div w:id="1390029353">
              <w:marLeft w:val="0"/>
              <w:marRight w:val="0"/>
              <w:marTop w:val="0"/>
              <w:marBottom w:val="0"/>
              <w:divBdr>
                <w:top w:val="none" w:sz="0" w:space="0" w:color="auto"/>
                <w:left w:val="none" w:sz="0" w:space="0" w:color="auto"/>
                <w:bottom w:val="none" w:sz="0" w:space="0" w:color="auto"/>
                <w:right w:val="none" w:sz="0" w:space="0" w:color="auto"/>
              </w:divBdr>
            </w:div>
            <w:div w:id="1447702296">
              <w:marLeft w:val="0"/>
              <w:marRight w:val="0"/>
              <w:marTop w:val="0"/>
              <w:marBottom w:val="0"/>
              <w:divBdr>
                <w:top w:val="none" w:sz="0" w:space="0" w:color="auto"/>
                <w:left w:val="none" w:sz="0" w:space="0" w:color="auto"/>
                <w:bottom w:val="none" w:sz="0" w:space="0" w:color="auto"/>
                <w:right w:val="none" w:sz="0" w:space="0" w:color="auto"/>
              </w:divBdr>
            </w:div>
            <w:div w:id="1543204896">
              <w:marLeft w:val="0"/>
              <w:marRight w:val="0"/>
              <w:marTop w:val="0"/>
              <w:marBottom w:val="0"/>
              <w:divBdr>
                <w:top w:val="none" w:sz="0" w:space="0" w:color="auto"/>
                <w:left w:val="none" w:sz="0" w:space="0" w:color="auto"/>
                <w:bottom w:val="none" w:sz="0" w:space="0" w:color="auto"/>
                <w:right w:val="none" w:sz="0" w:space="0" w:color="auto"/>
              </w:divBdr>
            </w:div>
            <w:div w:id="1587763950">
              <w:marLeft w:val="0"/>
              <w:marRight w:val="0"/>
              <w:marTop w:val="0"/>
              <w:marBottom w:val="0"/>
              <w:divBdr>
                <w:top w:val="none" w:sz="0" w:space="0" w:color="auto"/>
                <w:left w:val="none" w:sz="0" w:space="0" w:color="auto"/>
                <w:bottom w:val="none" w:sz="0" w:space="0" w:color="auto"/>
                <w:right w:val="none" w:sz="0" w:space="0" w:color="auto"/>
              </w:divBdr>
            </w:div>
            <w:div w:id="1842156754">
              <w:marLeft w:val="0"/>
              <w:marRight w:val="0"/>
              <w:marTop w:val="0"/>
              <w:marBottom w:val="0"/>
              <w:divBdr>
                <w:top w:val="none" w:sz="0" w:space="0" w:color="auto"/>
                <w:left w:val="none" w:sz="0" w:space="0" w:color="auto"/>
                <w:bottom w:val="none" w:sz="0" w:space="0" w:color="auto"/>
                <w:right w:val="none" w:sz="0" w:space="0" w:color="auto"/>
              </w:divBdr>
            </w:div>
            <w:div w:id="1914394669">
              <w:marLeft w:val="0"/>
              <w:marRight w:val="0"/>
              <w:marTop w:val="0"/>
              <w:marBottom w:val="0"/>
              <w:divBdr>
                <w:top w:val="none" w:sz="0" w:space="0" w:color="auto"/>
                <w:left w:val="none" w:sz="0" w:space="0" w:color="auto"/>
                <w:bottom w:val="none" w:sz="0" w:space="0" w:color="auto"/>
                <w:right w:val="none" w:sz="0" w:space="0" w:color="auto"/>
              </w:divBdr>
            </w:div>
            <w:div w:id="197120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1951">
      <w:bodyDiv w:val="1"/>
      <w:marLeft w:val="0"/>
      <w:marRight w:val="0"/>
      <w:marTop w:val="0"/>
      <w:marBottom w:val="0"/>
      <w:divBdr>
        <w:top w:val="none" w:sz="0" w:space="0" w:color="auto"/>
        <w:left w:val="none" w:sz="0" w:space="0" w:color="auto"/>
        <w:bottom w:val="none" w:sz="0" w:space="0" w:color="auto"/>
        <w:right w:val="none" w:sz="0" w:space="0" w:color="auto"/>
      </w:divBdr>
    </w:div>
    <w:div w:id="1905750227">
      <w:bodyDiv w:val="1"/>
      <w:marLeft w:val="0"/>
      <w:marRight w:val="0"/>
      <w:marTop w:val="0"/>
      <w:marBottom w:val="0"/>
      <w:divBdr>
        <w:top w:val="none" w:sz="0" w:space="0" w:color="auto"/>
        <w:left w:val="none" w:sz="0" w:space="0" w:color="auto"/>
        <w:bottom w:val="none" w:sz="0" w:space="0" w:color="auto"/>
        <w:right w:val="none" w:sz="0" w:space="0" w:color="auto"/>
      </w:divBdr>
      <w:divsChild>
        <w:div w:id="228461768">
          <w:marLeft w:val="0"/>
          <w:marRight w:val="0"/>
          <w:marTop w:val="0"/>
          <w:marBottom w:val="0"/>
          <w:divBdr>
            <w:top w:val="none" w:sz="0" w:space="0" w:color="auto"/>
            <w:left w:val="none" w:sz="0" w:space="0" w:color="auto"/>
            <w:bottom w:val="none" w:sz="0" w:space="0" w:color="auto"/>
            <w:right w:val="none" w:sz="0" w:space="0" w:color="auto"/>
          </w:divBdr>
        </w:div>
        <w:div w:id="619457796">
          <w:marLeft w:val="0"/>
          <w:marRight w:val="0"/>
          <w:marTop w:val="0"/>
          <w:marBottom w:val="0"/>
          <w:divBdr>
            <w:top w:val="none" w:sz="0" w:space="0" w:color="auto"/>
            <w:left w:val="none" w:sz="0" w:space="0" w:color="auto"/>
            <w:bottom w:val="none" w:sz="0" w:space="0" w:color="auto"/>
            <w:right w:val="none" w:sz="0" w:space="0" w:color="auto"/>
          </w:divBdr>
        </w:div>
        <w:div w:id="640695954">
          <w:marLeft w:val="0"/>
          <w:marRight w:val="0"/>
          <w:marTop w:val="0"/>
          <w:marBottom w:val="0"/>
          <w:divBdr>
            <w:top w:val="none" w:sz="0" w:space="0" w:color="auto"/>
            <w:left w:val="none" w:sz="0" w:space="0" w:color="auto"/>
            <w:bottom w:val="none" w:sz="0" w:space="0" w:color="auto"/>
            <w:right w:val="none" w:sz="0" w:space="0" w:color="auto"/>
          </w:divBdr>
        </w:div>
        <w:div w:id="1857189369">
          <w:marLeft w:val="0"/>
          <w:marRight w:val="0"/>
          <w:marTop w:val="0"/>
          <w:marBottom w:val="0"/>
          <w:divBdr>
            <w:top w:val="none" w:sz="0" w:space="0" w:color="auto"/>
            <w:left w:val="none" w:sz="0" w:space="0" w:color="auto"/>
            <w:bottom w:val="none" w:sz="0" w:space="0" w:color="auto"/>
            <w:right w:val="none" w:sz="0" w:space="0" w:color="auto"/>
          </w:divBdr>
        </w:div>
        <w:div w:id="1996446243">
          <w:marLeft w:val="0"/>
          <w:marRight w:val="0"/>
          <w:marTop w:val="0"/>
          <w:marBottom w:val="0"/>
          <w:divBdr>
            <w:top w:val="none" w:sz="0" w:space="0" w:color="auto"/>
            <w:left w:val="none" w:sz="0" w:space="0" w:color="auto"/>
            <w:bottom w:val="none" w:sz="0" w:space="0" w:color="auto"/>
            <w:right w:val="none" w:sz="0" w:space="0" w:color="auto"/>
          </w:divBdr>
        </w:div>
      </w:divsChild>
    </w:div>
    <w:div w:id="1993027158">
      <w:bodyDiv w:val="1"/>
      <w:marLeft w:val="0"/>
      <w:marRight w:val="0"/>
      <w:marTop w:val="0"/>
      <w:marBottom w:val="0"/>
      <w:divBdr>
        <w:top w:val="none" w:sz="0" w:space="0" w:color="auto"/>
        <w:left w:val="none" w:sz="0" w:space="0" w:color="auto"/>
        <w:bottom w:val="none" w:sz="0" w:space="0" w:color="auto"/>
        <w:right w:val="none" w:sz="0" w:space="0" w:color="auto"/>
      </w:divBdr>
      <w:divsChild>
        <w:div w:id="1163281145">
          <w:marLeft w:val="0"/>
          <w:marRight w:val="0"/>
          <w:marTop w:val="0"/>
          <w:marBottom w:val="0"/>
          <w:divBdr>
            <w:top w:val="none" w:sz="0" w:space="0" w:color="auto"/>
            <w:left w:val="none" w:sz="0" w:space="0" w:color="auto"/>
            <w:bottom w:val="none" w:sz="0" w:space="0" w:color="auto"/>
            <w:right w:val="none" w:sz="0" w:space="0" w:color="auto"/>
          </w:divBdr>
          <w:divsChild>
            <w:div w:id="308480285">
              <w:marLeft w:val="0"/>
              <w:marRight w:val="0"/>
              <w:marTop w:val="0"/>
              <w:marBottom w:val="0"/>
              <w:divBdr>
                <w:top w:val="none" w:sz="0" w:space="0" w:color="auto"/>
                <w:left w:val="none" w:sz="0" w:space="0" w:color="auto"/>
                <w:bottom w:val="none" w:sz="0" w:space="0" w:color="auto"/>
                <w:right w:val="none" w:sz="0" w:space="0" w:color="auto"/>
              </w:divBdr>
            </w:div>
            <w:div w:id="319626575">
              <w:marLeft w:val="0"/>
              <w:marRight w:val="0"/>
              <w:marTop w:val="0"/>
              <w:marBottom w:val="0"/>
              <w:divBdr>
                <w:top w:val="none" w:sz="0" w:space="0" w:color="auto"/>
                <w:left w:val="none" w:sz="0" w:space="0" w:color="auto"/>
                <w:bottom w:val="none" w:sz="0" w:space="0" w:color="auto"/>
                <w:right w:val="none" w:sz="0" w:space="0" w:color="auto"/>
              </w:divBdr>
            </w:div>
            <w:div w:id="426193807">
              <w:marLeft w:val="0"/>
              <w:marRight w:val="0"/>
              <w:marTop w:val="0"/>
              <w:marBottom w:val="0"/>
              <w:divBdr>
                <w:top w:val="none" w:sz="0" w:space="0" w:color="auto"/>
                <w:left w:val="none" w:sz="0" w:space="0" w:color="auto"/>
                <w:bottom w:val="none" w:sz="0" w:space="0" w:color="auto"/>
                <w:right w:val="none" w:sz="0" w:space="0" w:color="auto"/>
              </w:divBdr>
            </w:div>
            <w:div w:id="876311179">
              <w:marLeft w:val="0"/>
              <w:marRight w:val="0"/>
              <w:marTop w:val="0"/>
              <w:marBottom w:val="0"/>
              <w:divBdr>
                <w:top w:val="none" w:sz="0" w:space="0" w:color="auto"/>
                <w:left w:val="none" w:sz="0" w:space="0" w:color="auto"/>
                <w:bottom w:val="none" w:sz="0" w:space="0" w:color="auto"/>
                <w:right w:val="none" w:sz="0" w:space="0" w:color="auto"/>
              </w:divBdr>
            </w:div>
            <w:div w:id="1495760670">
              <w:marLeft w:val="0"/>
              <w:marRight w:val="0"/>
              <w:marTop w:val="0"/>
              <w:marBottom w:val="0"/>
              <w:divBdr>
                <w:top w:val="none" w:sz="0" w:space="0" w:color="auto"/>
                <w:left w:val="none" w:sz="0" w:space="0" w:color="auto"/>
                <w:bottom w:val="none" w:sz="0" w:space="0" w:color="auto"/>
                <w:right w:val="none" w:sz="0" w:space="0" w:color="auto"/>
              </w:divBdr>
            </w:div>
            <w:div w:id="16004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3096">
      <w:bodyDiv w:val="1"/>
      <w:marLeft w:val="0"/>
      <w:marRight w:val="0"/>
      <w:marTop w:val="0"/>
      <w:marBottom w:val="0"/>
      <w:divBdr>
        <w:top w:val="none" w:sz="0" w:space="0" w:color="auto"/>
        <w:left w:val="none" w:sz="0" w:space="0" w:color="auto"/>
        <w:bottom w:val="none" w:sz="0" w:space="0" w:color="auto"/>
        <w:right w:val="none" w:sz="0" w:space="0" w:color="auto"/>
      </w:divBdr>
      <w:divsChild>
        <w:div w:id="24912320">
          <w:marLeft w:val="0"/>
          <w:marRight w:val="0"/>
          <w:marTop w:val="0"/>
          <w:marBottom w:val="0"/>
          <w:divBdr>
            <w:top w:val="none" w:sz="0" w:space="0" w:color="auto"/>
            <w:left w:val="none" w:sz="0" w:space="0" w:color="auto"/>
            <w:bottom w:val="none" w:sz="0" w:space="0" w:color="auto"/>
            <w:right w:val="none" w:sz="0" w:space="0" w:color="auto"/>
          </w:divBdr>
        </w:div>
        <w:div w:id="45111696">
          <w:marLeft w:val="0"/>
          <w:marRight w:val="0"/>
          <w:marTop w:val="0"/>
          <w:marBottom w:val="0"/>
          <w:divBdr>
            <w:top w:val="none" w:sz="0" w:space="0" w:color="auto"/>
            <w:left w:val="none" w:sz="0" w:space="0" w:color="auto"/>
            <w:bottom w:val="none" w:sz="0" w:space="0" w:color="auto"/>
            <w:right w:val="none" w:sz="0" w:space="0" w:color="auto"/>
          </w:divBdr>
        </w:div>
        <w:div w:id="58021992">
          <w:marLeft w:val="0"/>
          <w:marRight w:val="0"/>
          <w:marTop w:val="0"/>
          <w:marBottom w:val="0"/>
          <w:divBdr>
            <w:top w:val="none" w:sz="0" w:space="0" w:color="auto"/>
            <w:left w:val="none" w:sz="0" w:space="0" w:color="auto"/>
            <w:bottom w:val="none" w:sz="0" w:space="0" w:color="auto"/>
            <w:right w:val="none" w:sz="0" w:space="0" w:color="auto"/>
          </w:divBdr>
        </w:div>
        <w:div w:id="206458415">
          <w:marLeft w:val="0"/>
          <w:marRight w:val="0"/>
          <w:marTop w:val="0"/>
          <w:marBottom w:val="0"/>
          <w:divBdr>
            <w:top w:val="none" w:sz="0" w:space="0" w:color="auto"/>
            <w:left w:val="none" w:sz="0" w:space="0" w:color="auto"/>
            <w:bottom w:val="none" w:sz="0" w:space="0" w:color="auto"/>
            <w:right w:val="none" w:sz="0" w:space="0" w:color="auto"/>
          </w:divBdr>
        </w:div>
        <w:div w:id="506749578">
          <w:marLeft w:val="0"/>
          <w:marRight w:val="0"/>
          <w:marTop w:val="0"/>
          <w:marBottom w:val="0"/>
          <w:divBdr>
            <w:top w:val="none" w:sz="0" w:space="0" w:color="auto"/>
            <w:left w:val="none" w:sz="0" w:space="0" w:color="auto"/>
            <w:bottom w:val="none" w:sz="0" w:space="0" w:color="auto"/>
            <w:right w:val="none" w:sz="0" w:space="0" w:color="auto"/>
          </w:divBdr>
        </w:div>
        <w:div w:id="589852602">
          <w:marLeft w:val="0"/>
          <w:marRight w:val="0"/>
          <w:marTop w:val="0"/>
          <w:marBottom w:val="0"/>
          <w:divBdr>
            <w:top w:val="none" w:sz="0" w:space="0" w:color="auto"/>
            <w:left w:val="none" w:sz="0" w:space="0" w:color="auto"/>
            <w:bottom w:val="none" w:sz="0" w:space="0" w:color="auto"/>
            <w:right w:val="none" w:sz="0" w:space="0" w:color="auto"/>
          </w:divBdr>
        </w:div>
        <w:div w:id="1070149822">
          <w:marLeft w:val="0"/>
          <w:marRight w:val="0"/>
          <w:marTop w:val="0"/>
          <w:marBottom w:val="0"/>
          <w:divBdr>
            <w:top w:val="none" w:sz="0" w:space="0" w:color="auto"/>
            <w:left w:val="none" w:sz="0" w:space="0" w:color="auto"/>
            <w:bottom w:val="none" w:sz="0" w:space="0" w:color="auto"/>
            <w:right w:val="none" w:sz="0" w:space="0" w:color="auto"/>
          </w:divBdr>
        </w:div>
        <w:div w:id="1305156712">
          <w:marLeft w:val="0"/>
          <w:marRight w:val="0"/>
          <w:marTop w:val="0"/>
          <w:marBottom w:val="0"/>
          <w:divBdr>
            <w:top w:val="none" w:sz="0" w:space="0" w:color="auto"/>
            <w:left w:val="none" w:sz="0" w:space="0" w:color="auto"/>
            <w:bottom w:val="none" w:sz="0" w:space="0" w:color="auto"/>
            <w:right w:val="none" w:sz="0" w:space="0" w:color="auto"/>
          </w:divBdr>
        </w:div>
        <w:div w:id="1398236943">
          <w:marLeft w:val="0"/>
          <w:marRight w:val="0"/>
          <w:marTop w:val="0"/>
          <w:marBottom w:val="0"/>
          <w:divBdr>
            <w:top w:val="none" w:sz="0" w:space="0" w:color="auto"/>
            <w:left w:val="none" w:sz="0" w:space="0" w:color="auto"/>
            <w:bottom w:val="none" w:sz="0" w:space="0" w:color="auto"/>
            <w:right w:val="none" w:sz="0" w:space="0" w:color="auto"/>
          </w:divBdr>
        </w:div>
        <w:div w:id="1476607453">
          <w:marLeft w:val="0"/>
          <w:marRight w:val="0"/>
          <w:marTop w:val="0"/>
          <w:marBottom w:val="0"/>
          <w:divBdr>
            <w:top w:val="none" w:sz="0" w:space="0" w:color="auto"/>
            <w:left w:val="none" w:sz="0" w:space="0" w:color="auto"/>
            <w:bottom w:val="none" w:sz="0" w:space="0" w:color="auto"/>
            <w:right w:val="none" w:sz="0" w:space="0" w:color="auto"/>
          </w:divBdr>
        </w:div>
        <w:div w:id="1612663600">
          <w:marLeft w:val="0"/>
          <w:marRight w:val="0"/>
          <w:marTop w:val="0"/>
          <w:marBottom w:val="0"/>
          <w:divBdr>
            <w:top w:val="none" w:sz="0" w:space="0" w:color="auto"/>
            <w:left w:val="none" w:sz="0" w:space="0" w:color="auto"/>
            <w:bottom w:val="none" w:sz="0" w:space="0" w:color="auto"/>
            <w:right w:val="none" w:sz="0" w:space="0" w:color="auto"/>
          </w:divBdr>
        </w:div>
        <w:div w:id="1757677201">
          <w:marLeft w:val="0"/>
          <w:marRight w:val="0"/>
          <w:marTop w:val="0"/>
          <w:marBottom w:val="0"/>
          <w:divBdr>
            <w:top w:val="none" w:sz="0" w:space="0" w:color="auto"/>
            <w:left w:val="none" w:sz="0" w:space="0" w:color="auto"/>
            <w:bottom w:val="none" w:sz="0" w:space="0" w:color="auto"/>
            <w:right w:val="none" w:sz="0" w:space="0" w:color="auto"/>
          </w:divBdr>
        </w:div>
      </w:divsChild>
    </w:div>
    <w:div w:id="2060281706">
      <w:bodyDiv w:val="1"/>
      <w:marLeft w:val="0"/>
      <w:marRight w:val="0"/>
      <w:marTop w:val="0"/>
      <w:marBottom w:val="0"/>
      <w:divBdr>
        <w:top w:val="none" w:sz="0" w:space="0" w:color="auto"/>
        <w:left w:val="none" w:sz="0" w:space="0" w:color="auto"/>
        <w:bottom w:val="none" w:sz="0" w:space="0" w:color="auto"/>
        <w:right w:val="none" w:sz="0" w:space="0" w:color="auto"/>
      </w:divBdr>
    </w:div>
    <w:div w:id="206841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usask.ca/documents/field-experinces-documents/diff-arise/diff-arise-Absenteeism-Policy-FINAL.pdf" TargetMode="External"/><Relationship Id="rId13" Type="http://schemas.openxmlformats.org/officeDocument/2006/relationships/hyperlink" Target="https://education.usask.ca/academics/undergraduate-students/current-students/field-experiences/practicums/alternate-practicum.php" TargetMode="External"/><Relationship Id="rId18" Type="http://schemas.openxmlformats.org/officeDocument/2006/relationships/hyperlink" Target="http://www.usask.ca/secretariat/student-conduct-appeals/StudentAcademicMisconduct.pdf" TargetMode="External"/><Relationship Id="rId3" Type="http://schemas.openxmlformats.org/officeDocument/2006/relationships/styles" Target="styles.xml"/><Relationship Id="rId21" Type="http://schemas.openxmlformats.org/officeDocument/2006/relationships/hyperlink" Target="https://education.usask.ca/academics/undergraduate-students/current-students/field-experiences/practicums/alternate-practicum.php" TargetMode="External"/><Relationship Id="rId7" Type="http://schemas.openxmlformats.org/officeDocument/2006/relationships/endnotes" Target="endnotes.xml"/><Relationship Id="rId12" Type="http://schemas.openxmlformats.org/officeDocument/2006/relationships/hyperlink" Target="https://education.usask.ca/academics/undergraduate-students/current-students/field-experiences/field-experiences-overview.php" TargetMode="External"/><Relationship Id="rId17" Type="http://schemas.openxmlformats.org/officeDocument/2006/relationships/hyperlink" Target="https://library.usask.ca/studentlearn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usask.ca/academics/undergraduate-students/current-students/field-experiences/field-experiences-overview.php" TargetMode="External"/><Relationship Id="rId20" Type="http://schemas.openxmlformats.org/officeDocument/2006/relationships/hyperlink" Target="http://www.usask.ca/secretariat/student-conduct-appeals/forms/IntegrityDefin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usask.ca/academics/undergraduate-students/current-students/field-experiences/field-experiences-overview.php" TargetMode="External"/><Relationship Id="rId23" Type="http://schemas.openxmlformats.org/officeDocument/2006/relationships/header" Target="header1.xml"/><Relationship Id="rId10" Type="http://schemas.openxmlformats.org/officeDocument/2006/relationships/hyperlink" Target="http://www.usask.ca/education/students/undergraduate/field-experiences.php" TargetMode="External"/><Relationship Id="rId19" Type="http://schemas.openxmlformats.org/officeDocument/2006/relationships/hyperlink" Target="http://www.usask.ca/secretariat/student-conduct-appeals/StudentNon-AcademicMisconduct.pdf" TargetMode="External"/><Relationship Id="rId4" Type="http://schemas.openxmlformats.org/officeDocument/2006/relationships/settings" Target="settings.xml"/><Relationship Id="rId9" Type="http://schemas.openxmlformats.org/officeDocument/2006/relationships/hyperlink" Target="https://education.usask.ca/academics/undergraduate-students/current-students/field-experiences/field-experiences-overview.php" TargetMode="External"/><Relationship Id="rId14" Type="http://schemas.openxmlformats.org/officeDocument/2006/relationships/hyperlink" Target="mailto:education.fieldoffice@usask.c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Day%20Folder\blackboard_template_wordtemp.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Users\dcw130\Desktop\Practica%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Teaching</a:t>
            </a:r>
            <a:r>
              <a:rPr lang="en-US" baseline="0">
                <a:solidFill>
                  <a:schemeClr val="tx1"/>
                </a:solidFill>
              </a:rPr>
              <a:t> Percentage Requirements</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267947199010196E-2"/>
          <c:y val="0.108201764802602"/>
          <c:w val="0.92773205280099003"/>
          <c:h val="0.83549500337979798"/>
        </c:manualLayout>
      </c:layout>
      <c:lineChart>
        <c:grouping val="standard"/>
        <c:varyColors val="0"/>
        <c:ser>
          <c:idx val="3"/>
          <c:order val="0"/>
          <c:spPr>
            <a:ln w="28575" cap="rnd">
              <a:solidFill>
                <a:schemeClr val="accent4"/>
              </a:solidFill>
              <a:round/>
            </a:ln>
            <a:effectLst/>
          </c:spPr>
          <c:marker>
            <c:symbol val="none"/>
          </c:marker>
          <c:cat>
            <c:strRef>
              <c:f>Sheet1!$A$1:$J$1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Sheet1!$A$2:$J$2</c:f>
              <c:numCache>
                <c:formatCode>General</c:formatCode>
                <c:ptCount val="10"/>
                <c:pt idx="0">
                  <c:v>10</c:v>
                </c:pt>
                <c:pt idx="1">
                  <c:v>20</c:v>
                </c:pt>
                <c:pt idx="2">
                  <c:v>30</c:v>
                </c:pt>
                <c:pt idx="3">
                  <c:v>50</c:v>
                </c:pt>
                <c:pt idx="4">
                  <c:v>100</c:v>
                </c:pt>
                <c:pt idx="5">
                  <c:v>100</c:v>
                </c:pt>
                <c:pt idx="6">
                  <c:v>100</c:v>
                </c:pt>
                <c:pt idx="7">
                  <c:v>100</c:v>
                </c:pt>
                <c:pt idx="8">
                  <c:v>50</c:v>
                </c:pt>
                <c:pt idx="9">
                  <c:v>20</c:v>
                </c:pt>
              </c:numCache>
            </c:numRef>
          </c:val>
          <c:smooth val="0"/>
          <c:extLst>
            <c:ext xmlns:c16="http://schemas.microsoft.com/office/drawing/2014/chart" uri="{C3380CC4-5D6E-409C-BE32-E72D297353CC}">
              <c16:uniqueId val="{00000000-ACFD-440A-9DD1-DBD9079E43F1}"/>
            </c:ext>
          </c:extLst>
        </c:ser>
        <c:ser>
          <c:idx val="4"/>
          <c:order val="1"/>
          <c:spPr>
            <a:ln w="28575" cap="rnd">
              <a:solidFill>
                <a:schemeClr val="accent1"/>
              </a:solidFill>
              <a:round/>
            </a:ln>
            <a:effectLst/>
          </c:spPr>
          <c:marker>
            <c:symbol val="none"/>
          </c:marker>
          <c:cat>
            <c:strRef>
              <c:f>Sheet1!$A$1:$J$1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Sheet1!$A$2:$J$2</c:f>
              <c:numCache>
                <c:formatCode>General</c:formatCode>
                <c:ptCount val="10"/>
                <c:pt idx="0">
                  <c:v>10</c:v>
                </c:pt>
                <c:pt idx="1">
                  <c:v>20</c:v>
                </c:pt>
                <c:pt idx="2">
                  <c:v>30</c:v>
                </c:pt>
                <c:pt idx="3">
                  <c:v>50</c:v>
                </c:pt>
                <c:pt idx="4">
                  <c:v>100</c:v>
                </c:pt>
                <c:pt idx="5">
                  <c:v>100</c:v>
                </c:pt>
                <c:pt idx="6">
                  <c:v>100</c:v>
                </c:pt>
                <c:pt idx="7">
                  <c:v>100</c:v>
                </c:pt>
                <c:pt idx="8">
                  <c:v>50</c:v>
                </c:pt>
                <c:pt idx="9">
                  <c:v>20</c:v>
                </c:pt>
              </c:numCache>
            </c:numRef>
          </c:val>
          <c:smooth val="0"/>
          <c:extLst>
            <c:ext xmlns:c16="http://schemas.microsoft.com/office/drawing/2014/chart" uri="{C3380CC4-5D6E-409C-BE32-E72D297353CC}">
              <c16:uniqueId val="{00000001-ACFD-440A-9DD1-DBD9079E43F1}"/>
            </c:ext>
          </c:extLst>
        </c:ser>
        <c:ser>
          <c:idx val="5"/>
          <c:order val="2"/>
          <c:spPr>
            <a:ln w="28575" cap="rnd">
              <a:solidFill>
                <a:schemeClr val="accent1"/>
              </a:solidFill>
              <a:round/>
            </a:ln>
            <a:effectLst/>
          </c:spPr>
          <c:marker>
            <c:symbol val="none"/>
          </c:marker>
          <c:cat>
            <c:strRef>
              <c:f>Sheet1!$A$1:$J$1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Sheet1!$A$2:$J$2</c:f>
              <c:numCache>
                <c:formatCode>General</c:formatCode>
                <c:ptCount val="10"/>
                <c:pt idx="0">
                  <c:v>10</c:v>
                </c:pt>
                <c:pt idx="1">
                  <c:v>20</c:v>
                </c:pt>
                <c:pt idx="2">
                  <c:v>30</c:v>
                </c:pt>
                <c:pt idx="3">
                  <c:v>50</c:v>
                </c:pt>
                <c:pt idx="4">
                  <c:v>100</c:v>
                </c:pt>
                <c:pt idx="5">
                  <c:v>100</c:v>
                </c:pt>
                <c:pt idx="6">
                  <c:v>100</c:v>
                </c:pt>
                <c:pt idx="7">
                  <c:v>100</c:v>
                </c:pt>
                <c:pt idx="8">
                  <c:v>50</c:v>
                </c:pt>
                <c:pt idx="9">
                  <c:v>20</c:v>
                </c:pt>
              </c:numCache>
            </c:numRef>
          </c:val>
          <c:smooth val="0"/>
          <c:extLst>
            <c:ext xmlns:c16="http://schemas.microsoft.com/office/drawing/2014/chart" uri="{C3380CC4-5D6E-409C-BE32-E72D297353CC}">
              <c16:uniqueId val="{00000002-ACFD-440A-9DD1-DBD9079E43F1}"/>
            </c:ext>
          </c:extLst>
        </c:ser>
        <c:ser>
          <c:idx val="1"/>
          <c:order val="3"/>
          <c:spPr>
            <a:ln w="28575" cap="rnd">
              <a:solidFill>
                <a:schemeClr val="accent2"/>
              </a:solidFill>
              <a:round/>
            </a:ln>
            <a:effectLst/>
          </c:spPr>
          <c:marker>
            <c:symbol val="none"/>
          </c:marker>
          <c:cat>
            <c:strRef>
              <c:f>Sheet1!$A$1:$J$1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Sheet1!$A$2:$J$2</c:f>
              <c:numCache>
                <c:formatCode>General</c:formatCode>
                <c:ptCount val="10"/>
                <c:pt idx="0">
                  <c:v>10</c:v>
                </c:pt>
                <c:pt idx="1">
                  <c:v>20</c:v>
                </c:pt>
                <c:pt idx="2">
                  <c:v>30</c:v>
                </c:pt>
                <c:pt idx="3">
                  <c:v>50</c:v>
                </c:pt>
                <c:pt idx="4">
                  <c:v>100</c:v>
                </c:pt>
                <c:pt idx="5">
                  <c:v>100</c:v>
                </c:pt>
                <c:pt idx="6">
                  <c:v>100</c:v>
                </c:pt>
                <c:pt idx="7">
                  <c:v>100</c:v>
                </c:pt>
                <c:pt idx="8">
                  <c:v>50</c:v>
                </c:pt>
                <c:pt idx="9">
                  <c:v>20</c:v>
                </c:pt>
              </c:numCache>
            </c:numRef>
          </c:val>
          <c:smooth val="0"/>
          <c:extLst>
            <c:ext xmlns:c16="http://schemas.microsoft.com/office/drawing/2014/chart" uri="{C3380CC4-5D6E-409C-BE32-E72D297353CC}">
              <c16:uniqueId val="{00000003-ACFD-440A-9DD1-DBD9079E43F1}"/>
            </c:ext>
          </c:extLst>
        </c:ser>
        <c:ser>
          <c:idx val="2"/>
          <c:order val="4"/>
          <c:spPr>
            <a:ln w="28575" cap="rnd">
              <a:solidFill>
                <a:schemeClr val="accent1"/>
              </a:solidFill>
              <a:round/>
            </a:ln>
            <a:effectLst/>
          </c:spPr>
          <c:marker>
            <c:symbol val="none"/>
          </c:marker>
          <c:cat>
            <c:strRef>
              <c:f>Sheet1!$A$1:$J$1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Sheet1!$A$2:$J$2</c:f>
              <c:numCache>
                <c:formatCode>General</c:formatCode>
                <c:ptCount val="10"/>
                <c:pt idx="0">
                  <c:v>10</c:v>
                </c:pt>
                <c:pt idx="1">
                  <c:v>20</c:v>
                </c:pt>
                <c:pt idx="2">
                  <c:v>30</c:v>
                </c:pt>
                <c:pt idx="3">
                  <c:v>50</c:v>
                </c:pt>
                <c:pt idx="4">
                  <c:v>100</c:v>
                </c:pt>
                <c:pt idx="5">
                  <c:v>100</c:v>
                </c:pt>
                <c:pt idx="6">
                  <c:v>100</c:v>
                </c:pt>
                <c:pt idx="7">
                  <c:v>100</c:v>
                </c:pt>
                <c:pt idx="8">
                  <c:v>50</c:v>
                </c:pt>
                <c:pt idx="9">
                  <c:v>20</c:v>
                </c:pt>
              </c:numCache>
            </c:numRef>
          </c:val>
          <c:smooth val="0"/>
          <c:extLst>
            <c:ext xmlns:c16="http://schemas.microsoft.com/office/drawing/2014/chart" uri="{C3380CC4-5D6E-409C-BE32-E72D297353CC}">
              <c16:uniqueId val="{00000004-ACFD-440A-9DD1-DBD9079E43F1}"/>
            </c:ext>
          </c:extLst>
        </c:ser>
        <c:ser>
          <c:idx val="0"/>
          <c:order val="5"/>
          <c:spPr>
            <a:ln w="28575" cap="rnd">
              <a:solidFill>
                <a:schemeClr val="accent1"/>
              </a:solidFill>
              <a:round/>
            </a:ln>
            <a:effectLst/>
          </c:spPr>
          <c:marker>
            <c:symbol val="none"/>
          </c:marker>
          <c:cat>
            <c:strRef>
              <c:f>Sheet1!$A$1:$J$1</c:f>
              <c:strCache>
                <c:ptCount val="10"/>
                <c:pt idx="0">
                  <c:v>Week 1</c:v>
                </c:pt>
                <c:pt idx="1">
                  <c:v>Week 2</c:v>
                </c:pt>
                <c:pt idx="2">
                  <c:v>Week 3</c:v>
                </c:pt>
                <c:pt idx="3">
                  <c:v>Week 4</c:v>
                </c:pt>
                <c:pt idx="4">
                  <c:v>Week 5</c:v>
                </c:pt>
                <c:pt idx="5">
                  <c:v>Week 6</c:v>
                </c:pt>
                <c:pt idx="6">
                  <c:v>Week 7</c:v>
                </c:pt>
                <c:pt idx="7">
                  <c:v>Week 8</c:v>
                </c:pt>
                <c:pt idx="8">
                  <c:v>Week 9</c:v>
                </c:pt>
                <c:pt idx="9">
                  <c:v>Week 10</c:v>
                </c:pt>
              </c:strCache>
            </c:strRef>
          </c:cat>
          <c:val>
            <c:numRef>
              <c:f>Sheet1!$A$2:$J$2</c:f>
              <c:numCache>
                <c:formatCode>General</c:formatCode>
                <c:ptCount val="10"/>
                <c:pt idx="0">
                  <c:v>10</c:v>
                </c:pt>
                <c:pt idx="1">
                  <c:v>20</c:v>
                </c:pt>
                <c:pt idx="2">
                  <c:v>30</c:v>
                </c:pt>
                <c:pt idx="3">
                  <c:v>50</c:v>
                </c:pt>
                <c:pt idx="4">
                  <c:v>100</c:v>
                </c:pt>
                <c:pt idx="5">
                  <c:v>100</c:v>
                </c:pt>
                <c:pt idx="6">
                  <c:v>100</c:v>
                </c:pt>
                <c:pt idx="7">
                  <c:v>100</c:v>
                </c:pt>
                <c:pt idx="8">
                  <c:v>50</c:v>
                </c:pt>
                <c:pt idx="9">
                  <c:v>20</c:v>
                </c:pt>
              </c:numCache>
            </c:numRef>
          </c:val>
          <c:smooth val="0"/>
          <c:extLst>
            <c:ext xmlns:c16="http://schemas.microsoft.com/office/drawing/2014/chart" uri="{C3380CC4-5D6E-409C-BE32-E72D297353CC}">
              <c16:uniqueId val="{00000005-ACFD-440A-9DD1-DBD9079E43F1}"/>
            </c:ext>
          </c:extLst>
        </c:ser>
        <c:dLbls>
          <c:showLegendKey val="0"/>
          <c:showVal val="0"/>
          <c:showCatName val="0"/>
          <c:showSerName val="0"/>
          <c:showPercent val="0"/>
          <c:showBubbleSize val="0"/>
        </c:dLbls>
        <c:smooth val="0"/>
        <c:axId val="-675460992"/>
        <c:axId val="-817171888"/>
      </c:lineChart>
      <c:catAx>
        <c:axId val="-67546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17171888"/>
        <c:crosses val="autoZero"/>
        <c:auto val="1"/>
        <c:lblAlgn val="ctr"/>
        <c:lblOffset val="100"/>
        <c:noMultiLvlLbl val="0"/>
      </c:catAx>
      <c:valAx>
        <c:axId val="-817171888"/>
        <c:scaling>
          <c:orientation val="minMax"/>
        </c:scaling>
        <c:delete val="0"/>
        <c:axPos val="l"/>
        <c:majorGridlines>
          <c:spPr>
            <a:ln w="9525" cap="flat" cmpd="sng" algn="ctr">
              <a:solidFill>
                <a:schemeClr val="tx1">
                  <a:lumMod val="15000"/>
                  <a:lumOff val="85000"/>
                </a:schemeClr>
              </a:solidFill>
              <a:round/>
              <a:headEnd type="triangle" w="med" len="sm"/>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67546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0.18642</cdr:x>
      <cdr:y>0.46172</cdr:y>
    </cdr:from>
    <cdr:to>
      <cdr:x>0.33023</cdr:x>
      <cdr:y>0.52204</cdr:y>
    </cdr:to>
    <cdr:sp macro="" textlink="">
      <cdr:nvSpPr>
        <cdr:cNvPr id="2" name="TextBox 1"/>
        <cdr:cNvSpPr txBox="1"/>
      </cdr:nvSpPr>
      <cdr:spPr>
        <a:xfrm xmlns:a="http://schemas.openxmlformats.org/drawingml/2006/main">
          <a:off x="1778000" y="2527300"/>
          <a:ext cx="13716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UBD Unit #1 Due</a:t>
          </a:r>
        </a:p>
      </cdr:txBody>
    </cdr:sp>
  </cdr:relSizeAnchor>
  <cdr:relSizeAnchor xmlns:cdr="http://schemas.openxmlformats.org/drawingml/2006/chartDrawing">
    <cdr:from>
      <cdr:x>0.5233</cdr:x>
      <cdr:y>0.38283</cdr:y>
    </cdr:from>
    <cdr:to>
      <cdr:x>0.65779</cdr:x>
      <cdr:y>0.44316</cdr:y>
    </cdr:to>
    <cdr:sp macro="" textlink="">
      <cdr:nvSpPr>
        <cdr:cNvPr id="3" name="TextBox 2"/>
        <cdr:cNvSpPr txBox="1"/>
      </cdr:nvSpPr>
      <cdr:spPr>
        <a:xfrm xmlns:a="http://schemas.openxmlformats.org/drawingml/2006/main">
          <a:off x="4991100" y="2095500"/>
          <a:ext cx="12827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UBD Unit #2 Due</a:t>
          </a:r>
        </a:p>
      </cdr:txBody>
    </cdr:sp>
  </cdr:relSizeAnchor>
  <cdr:relSizeAnchor xmlns:cdr="http://schemas.openxmlformats.org/drawingml/2006/chartDrawing">
    <cdr:from>
      <cdr:x>0.50333</cdr:x>
      <cdr:y>0.10441</cdr:y>
    </cdr:from>
    <cdr:to>
      <cdr:x>0.66844</cdr:x>
      <cdr:y>0.16473</cdr:y>
    </cdr:to>
    <cdr:sp macro="" textlink="">
      <cdr:nvSpPr>
        <cdr:cNvPr id="4" name="TextBox 3"/>
        <cdr:cNvSpPr txBox="1"/>
      </cdr:nvSpPr>
      <cdr:spPr>
        <a:xfrm xmlns:a="http://schemas.openxmlformats.org/drawingml/2006/main">
          <a:off x="4800600" y="571500"/>
          <a:ext cx="15748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200" b="1"/>
        </a:p>
      </cdr:txBody>
    </cdr:sp>
  </cdr:relSizeAnchor>
  <cdr:relSizeAnchor xmlns:cdr="http://schemas.openxmlformats.org/drawingml/2006/chartDrawing">
    <cdr:from>
      <cdr:x>0.81758</cdr:x>
      <cdr:y>0.38979</cdr:y>
    </cdr:from>
    <cdr:to>
      <cdr:x>1</cdr:x>
      <cdr:y>0.45012</cdr:y>
    </cdr:to>
    <cdr:sp macro="" textlink="">
      <cdr:nvSpPr>
        <cdr:cNvPr id="5" name="TextBox 4"/>
        <cdr:cNvSpPr txBox="1"/>
      </cdr:nvSpPr>
      <cdr:spPr>
        <a:xfrm xmlns:a="http://schemas.openxmlformats.org/drawingml/2006/main">
          <a:off x="7797800" y="2133600"/>
          <a:ext cx="17399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200" b="1"/>
        </a:p>
      </cdr:txBody>
    </cdr:sp>
  </cdr:relSizeAnchor>
  <cdr:relSizeAnchor xmlns:cdr="http://schemas.openxmlformats.org/drawingml/2006/chartDrawing">
    <cdr:from>
      <cdr:x>0.58589</cdr:x>
      <cdr:y>0.25522</cdr:y>
    </cdr:from>
    <cdr:to>
      <cdr:x>0.58722</cdr:x>
      <cdr:y>0.37355</cdr:y>
    </cdr:to>
    <cdr:cxnSp macro="">
      <cdr:nvCxnSpPr>
        <cdr:cNvPr id="11" name="Straight Connector 10"/>
        <cdr:cNvCxnSpPr/>
      </cdr:nvCxnSpPr>
      <cdr:spPr>
        <a:xfrm xmlns:a="http://schemas.openxmlformats.org/drawingml/2006/main" flipV="1">
          <a:off x="5588000" y="1397000"/>
          <a:ext cx="12700" cy="6477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0.90546</cdr:x>
      <cdr:y>0.46172</cdr:y>
    </cdr:from>
    <cdr:to>
      <cdr:x>0.90812</cdr:x>
      <cdr:y>0.64733</cdr:y>
    </cdr:to>
    <cdr:cxnSp macro="">
      <cdr:nvCxnSpPr>
        <cdr:cNvPr id="13" name="Straight Connector 12"/>
        <cdr:cNvCxnSpPr/>
      </cdr:nvCxnSpPr>
      <cdr:spPr>
        <a:xfrm xmlns:a="http://schemas.openxmlformats.org/drawingml/2006/main">
          <a:off x="8636000" y="2527300"/>
          <a:ext cx="25400" cy="10160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0.18642</cdr:x>
      <cdr:y>0.46172</cdr:y>
    </cdr:from>
    <cdr:to>
      <cdr:x>0.33023</cdr:x>
      <cdr:y>0.52204</cdr:y>
    </cdr:to>
    <cdr:sp macro="" textlink="">
      <cdr:nvSpPr>
        <cdr:cNvPr id="20" name="TextBox 1"/>
        <cdr:cNvSpPr txBox="1"/>
      </cdr:nvSpPr>
      <cdr:spPr>
        <a:xfrm xmlns:a="http://schemas.openxmlformats.org/drawingml/2006/main">
          <a:off x="1778000" y="2527300"/>
          <a:ext cx="13716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UBD Unit #1 Due</a:t>
          </a:r>
        </a:p>
      </cdr:txBody>
    </cdr:sp>
  </cdr:relSizeAnchor>
  <cdr:relSizeAnchor xmlns:cdr="http://schemas.openxmlformats.org/drawingml/2006/chartDrawing">
    <cdr:from>
      <cdr:x>0.5233</cdr:x>
      <cdr:y>0.38283</cdr:y>
    </cdr:from>
    <cdr:to>
      <cdr:x>0.65779</cdr:x>
      <cdr:y>0.44316</cdr:y>
    </cdr:to>
    <cdr:sp macro="" textlink="">
      <cdr:nvSpPr>
        <cdr:cNvPr id="21" name="TextBox 2"/>
        <cdr:cNvSpPr txBox="1"/>
      </cdr:nvSpPr>
      <cdr:spPr>
        <a:xfrm xmlns:a="http://schemas.openxmlformats.org/drawingml/2006/main">
          <a:off x="4991100" y="2095500"/>
          <a:ext cx="12827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UBD Unit #2 Due</a:t>
          </a:r>
        </a:p>
      </cdr:txBody>
    </cdr:sp>
  </cdr:relSizeAnchor>
  <cdr:relSizeAnchor xmlns:cdr="http://schemas.openxmlformats.org/drawingml/2006/chartDrawing">
    <cdr:from>
      <cdr:x>0.58589</cdr:x>
      <cdr:y>0.25522</cdr:y>
    </cdr:from>
    <cdr:to>
      <cdr:x>0.58722</cdr:x>
      <cdr:y>0.37355</cdr:y>
    </cdr:to>
    <cdr:cxnSp macro="">
      <cdr:nvCxnSpPr>
        <cdr:cNvPr id="25" name="Straight Connector 10"/>
        <cdr:cNvCxnSpPr/>
      </cdr:nvCxnSpPr>
      <cdr:spPr>
        <a:xfrm xmlns:a="http://schemas.openxmlformats.org/drawingml/2006/main" flipV="1">
          <a:off x="5588000" y="1397000"/>
          <a:ext cx="12700" cy="6477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0.90546</cdr:x>
      <cdr:y>0.46172</cdr:y>
    </cdr:from>
    <cdr:to>
      <cdr:x>0.90812</cdr:x>
      <cdr:y>0.64733</cdr:y>
    </cdr:to>
    <cdr:cxnSp macro="">
      <cdr:nvCxnSpPr>
        <cdr:cNvPr id="27" name="Straight Connector 12"/>
        <cdr:cNvCxnSpPr/>
      </cdr:nvCxnSpPr>
      <cdr:spPr>
        <a:xfrm xmlns:a="http://schemas.openxmlformats.org/drawingml/2006/main">
          <a:off x="8636000" y="2527300"/>
          <a:ext cx="25400" cy="10160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0.18642</cdr:x>
      <cdr:y>0.46172</cdr:y>
    </cdr:from>
    <cdr:to>
      <cdr:x>0.33023</cdr:x>
      <cdr:y>0.52204</cdr:y>
    </cdr:to>
    <cdr:sp macro="" textlink="">
      <cdr:nvSpPr>
        <cdr:cNvPr id="28" name="TextBox 1"/>
        <cdr:cNvSpPr txBox="1"/>
      </cdr:nvSpPr>
      <cdr:spPr>
        <a:xfrm xmlns:a="http://schemas.openxmlformats.org/drawingml/2006/main">
          <a:off x="1778000" y="2527300"/>
          <a:ext cx="13716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UBD Unit #1 Due</a:t>
          </a:r>
        </a:p>
      </cdr:txBody>
    </cdr:sp>
  </cdr:relSizeAnchor>
  <cdr:relSizeAnchor xmlns:cdr="http://schemas.openxmlformats.org/drawingml/2006/chartDrawing">
    <cdr:from>
      <cdr:x>0.5233</cdr:x>
      <cdr:y>0.38283</cdr:y>
    </cdr:from>
    <cdr:to>
      <cdr:x>0.65779</cdr:x>
      <cdr:y>0.44316</cdr:y>
    </cdr:to>
    <cdr:sp macro="" textlink="">
      <cdr:nvSpPr>
        <cdr:cNvPr id="29" name="TextBox 2"/>
        <cdr:cNvSpPr txBox="1"/>
      </cdr:nvSpPr>
      <cdr:spPr>
        <a:xfrm xmlns:a="http://schemas.openxmlformats.org/drawingml/2006/main">
          <a:off x="4991100" y="2095500"/>
          <a:ext cx="12827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UBD Unit #2 Due</a:t>
          </a:r>
        </a:p>
      </cdr:txBody>
    </cdr:sp>
  </cdr:relSizeAnchor>
  <cdr:relSizeAnchor xmlns:cdr="http://schemas.openxmlformats.org/drawingml/2006/chartDrawing">
    <cdr:from>
      <cdr:x>0.81758</cdr:x>
      <cdr:y>0.38979</cdr:y>
    </cdr:from>
    <cdr:to>
      <cdr:x>1</cdr:x>
      <cdr:y>0.45012</cdr:y>
    </cdr:to>
    <cdr:sp macro="" textlink="">
      <cdr:nvSpPr>
        <cdr:cNvPr id="31" name="TextBox 4"/>
        <cdr:cNvSpPr txBox="1"/>
      </cdr:nvSpPr>
      <cdr:spPr>
        <a:xfrm xmlns:a="http://schemas.openxmlformats.org/drawingml/2006/main">
          <a:off x="7797800" y="2133600"/>
          <a:ext cx="17399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200" b="1"/>
        </a:p>
      </cdr:txBody>
    </cdr:sp>
  </cdr:relSizeAnchor>
  <cdr:relSizeAnchor xmlns:cdr="http://schemas.openxmlformats.org/drawingml/2006/chartDrawing">
    <cdr:from>
      <cdr:x>0.58589</cdr:x>
      <cdr:y>0.25522</cdr:y>
    </cdr:from>
    <cdr:to>
      <cdr:x>0.58722</cdr:x>
      <cdr:y>0.37355</cdr:y>
    </cdr:to>
    <cdr:cxnSp macro="">
      <cdr:nvCxnSpPr>
        <cdr:cNvPr id="33" name="Straight Connector 10"/>
        <cdr:cNvCxnSpPr/>
      </cdr:nvCxnSpPr>
      <cdr:spPr>
        <a:xfrm xmlns:a="http://schemas.openxmlformats.org/drawingml/2006/main" flipV="1">
          <a:off x="5588000" y="1397000"/>
          <a:ext cx="12700" cy="6477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0.90546</cdr:x>
      <cdr:y>0.46172</cdr:y>
    </cdr:from>
    <cdr:to>
      <cdr:x>0.90812</cdr:x>
      <cdr:y>0.64733</cdr:y>
    </cdr:to>
    <cdr:cxnSp macro="">
      <cdr:nvCxnSpPr>
        <cdr:cNvPr id="35" name="Straight Connector 12"/>
        <cdr:cNvCxnSpPr/>
      </cdr:nvCxnSpPr>
      <cdr:spPr>
        <a:xfrm xmlns:a="http://schemas.openxmlformats.org/drawingml/2006/main">
          <a:off x="8636000" y="2527300"/>
          <a:ext cx="25400" cy="10160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0.18642</cdr:x>
      <cdr:y>0.46172</cdr:y>
    </cdr:from>
    <cdr:to>
      <cdr:x>0.33023</cdr:x>
      <cdr:y>0.52204</cdr:y>
    </cdr:to>
    <cdr:sp macro="" textlink="">
      <cdr:nvSpPr>
        <cdr:cNvPr id="36" name="TextBox 1"/>
        <cdr:cNvSpPr txBox="1"/>
      </cdr:nvSpPr>
      <cdr:spPr>
        <a:xfrm xmlns:a="http://schemas.openxmlformats.org/drawingml/2006/main">
          <a:off x="1778000" y="2527300"/>
          <a:ext cx="13716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UBD Unit #1 Due</a:t>
          </a:r>
        </a:p>
      </cdr:txBody>
    </cdr:sp>
  </cdr:relSizeAnchor>
  <cdr:relSizeAnchor xmlns:cdr="http://schemas.openxmlformats.org/drawingml/2006/chartDrawing">
    <cdr:from>
      <cdr:x>0.5233</cdr:x>
      <cdr:y>0.38283</cdr:y>
    </cdr:from>
    <cdr:to>
      <cdr:x>0.65779</cdr:x>
      <cdr:y>0.44316</cdr:y>
    </cdr:to>
    <cdr:sp macro="" textlink="">
      <cdr:nvSpPr>
        <cdr:cNvPr id="37" name="TextBox 2"/>
        <cdr:cNvSpPr txBox="1"/>
      </cdr:nvSpPr>
      <cdr:spPr>
        <a:xfrm xmlns:a="http://schemas.openxmlformats.org/drawingml/2006/main">
          <a:off x="4991100" y="2095500"/>
          <a:ext cx="12827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UBD Unit #2 Due</a:t>
          </a:r>
        </a:p>
      </cdr:txBody>
    </cdr:sp>
  </cdr:relSizeAnchor>
  <cdr:relSizeAnchor xmlns:cdr="http://schemas.openxmlformats.org/drawingml/2006/chartDrawing">
    <cdr:from>
      <cdr:x>0.81758</cdr:x>
      <cdr:y>0.38979</cdr:y>
    </cdr:from>
    <cdr:to>
      <cdr:x>1</cdr:x>
      <cdr:y>0.45012</cdr:y>
    </cdr:to>
    <cdr:sp macro="" textlink="">
      <cdr:nvSpPr>
        <cdr:cNvPr id="39" name="TextBox 4"/>
        <cdr:cNvSpPr txBox="1"/>
      </cdr:nvSpPr>
      <cdr:spPr>
        <a:xfrm xmlns:a="http://schemas.openxmlformats.org/drawingml/2006/main">
          <a:off x="7797800" y="2133600"/>
          <a:ext cx="17399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US" sz="1200" b="1"/>
        </a:p>
      </cdr:txBody>
    </cdr:sp>
  </cdr:relSizeAnchor>
  <cdr:relSizeAnchor xmlns:cdr="http://schemas.openxmlformats.org/drawingml/2006/chartDrawing">
    <cdr:from>
      <cdr:x>0.58589</cdr:x>
      <cdr:y>0.25522</cdr:y>
    </cdr:from>
    <cdr:to>
      <cdr:x>0.58722</cdr:x>
      <cdr:y>0.37355</cdr:y>
    </cdr:to>
    <cdr:cxnSp macro="">
      <cdr:nvCxnSpPr>
        <cdr:cNvPr id="41" name="Straight Connector 10"/>
        <cdr:cNvCxnSpPr/>
      </cdr:nvCxnSpPr>
      <cdr:spPr>
        <a:xfrm xmlns:a="http://schemas.openxmlformats.org/drawingml/2006/main" flipV="1">
          <a:off x="5588000" y="1397000"/>
          <a:ext cx="12700" cy="6477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0.90546</cdr:x>
      <cdr:y>0.46172</cdr:y>
    </cdr:from>
    <cdr:to>
      <cdr:x>0.90812</cdr:x>
      <cdr:y>0.64733</cdr:y>
    </cdr:to>
    <cdr:cxnSp macro="">
      <cdr:nvCxnSpPr>
        <cdr:cNvPr id="43" name="Straight Connector 12"/>
        <cdr:cNvCxnSpPr/>
      </cdr:nvCxnSpPr>
      <cdr:spPr>
        <a:xfrm xmlns:a="http://schemas.openxmlformats.org/drawingml/2006/main">
          <a:off x="8636000" y="2527300"/>
          <a:ext cx="25400" cy="10160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0.18642</cdr:x>
      <cdr:y>0.46172</cdr:y>
    </cdr:from>
    <cdr:to>
      <cdr:x>0.33023</cdr:x>
      <cdr:y>0.52204</cdr:y>
    </cdr:to>
    <cdr:sp macro="" textlink="">
      <cdr:nvSpPr>
        <cdr:cNvPr id="44" name="TextBox 1"/>
        <cdr:cNvSpPr txBox="1"/>
      </cdr:nvSpPr>
      <cdr:spPr>
        <a:xfrm xmlns:a="http://schemas.openxmlformats.org/drawingml/2006/main">
          <a:off x="1778000" y="2527300"/>
          <a:ext cx="13716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UBD Unit #1 Due</a:t>
          </a:r>
        </a:p>
      </cdr:txBody>
    </cdr:sp>
  </cdr:relSizeAnchor>
  <cdr:relSizeAnchor xmlns:cdr="http://schemas.openxmlformats.org/drawingml/2006/chartDrawing">
    <cdr:from>
      <cdr:x>0.5233</cdr:x>
      <cdr:y>0.38283</cdr:y>
    </cdr:from>
    <cdr:to>
      <cdr:x>0.65779</cdr:x>
      <cdr:y>0.44316</cdr:y>
    </cdr:to>
    <cdr:sp macro="" textlink="">
      <cdr:nvSpPr>
        <cdr:cNvPr id="45" name="TextBox 2"/>
        <cdr:cNvSpPr txBox="1"/>
      </cdr:nvSpPr>
      <cdr:spPr>
        <a:xfrm xmlns:a="http://schemas.openxmlformats.org/drawingml/2006/main">
          <a:off x="4991100" y="2095500"/>
          <a:ext cx="12827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UBD Unit #2 Due</a:t>
          </a:r>
        </a:p>
      </cdr:txBody>
    </cdr:sp>
  </cdr:relSizeAnchor>
  <cdr:relSizeAnchor xmlns:cdr="http://schemas.openxmlformats.org/drawingml/2006/chartDrawing">
    <cdr:from>
      <cdr:x>0.58589</cdr:x>
      <cdr:y>0.25522</cdr:y>
    </cdr:from>
    <cdr:to>
      <cdr:x>0.58722</cdr:x>
      <cdr:y>0.37355</cdr:y>
    </cdr:to>
    <cdr:cxnSp macro="">
      <cdr:nvCxnSpPr>
        <cdr:cNvPr id="49" name="Straight Connector 10"/>
        <cdr:cNvCxnSpPr/>
      </cdr:nvCxnSpPr>
      <cdr:spPr>
        <a:xfrm xmlns:a="http://schemas.openxmlformats.org/drawingml/2006/main" flipV="1">
          <a:off x="5588000" y="1397000"/>
          <a:ext cx="12700" cy="6477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0.90546</cdr:x>
      <cdr:y>0.46172</cdr:y>
    </cdr:from>
    <cdr:to>
      <cdr:x>0.90812</cdr:x>
      <cdr:y>0.64733</cdr:y>
    </cdr:to>
    <cdr:cxnSp macro="">
      <cdr:nvCxnSpPr>
        <cdr:cNvPr id="51" name="Straight Connector 12"/>
        <cdr:cNvCxnSpPr/>
      </cdr:nvCxnSpPr>
      <cdr:spPr>
        <a:xfrm xmlns:a="http://schemas.openxmlformats.org/drawingml/2006/main">
          <a:off x="8636000" y="2527300"/>
          <a:ext cx="25400" cy="10160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0.18642</cdr:x>
      <cdr:y>0.46172</cdr:y>
    </cdr:from>
    <cdr:to>
      <cdr:x>0.33023</cdr:x>
      <cdr:y>0.52204</cdr:y>
    </cdr:to>
    <cdr:sp macro="" textlink="">
      <cdr:nvSpPr>
        <cdr:cNvPr id="52" name="TextBox 1"/>
        <cdr:cNvSpPr txBox="1"/>
      </cdr:nvSpPr>
      <cdr:spPr>
        <a:xfrm xmlns:a="http://schemas.openxmlformats.org/drawingml/2006/main">
          <a:off x="1778000" y="2527300"/>
          <a:ext cx="1371600" cy="330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UBD Unit #1 Due</a:t>
          </a:r>
        </a:p>
      </cdr:txBody>
    </cdr:sp>
  </cdr:relSizeAnchor>
  <cdr:relSizeAnchor xmlns:cdr="http://schemas.openxmlformats.org/drawingml/2006/chartDrawing">
    <cdr:from>
      <cdr:x>0.5233</cdr:x>
      <cdr:y>0.38283</cdr:y>
    </cdr:from>
    <cdr:to>
      <cdr:x>0.65779</cdr:x>
      <cdr:y>0.44316</cdr:y>
    </cdr:to>
    <cdr:sp macro="" textlink="">
      <cdr:nvSpPr>
        <cdr:cNvPr id="53" name="TextBox 2"/>
        <cdr:cNvSpPr txBox="1"/>
      </cdr:nvSpPr>
      <cdr:spPr>
        <a:xfrm xmlns:a="http://schemas.openxmlformats.org/drawingml/2006/main">
          <a:off x="4991100" y="2095500"/>
          <a:ext cx="1282700" cy="3302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UBD Unit #2 Due</a:t>
          </a:r>
        </a:p>
      </cdr:txBody>
    </cdr:sp>
  </cdr:relSizeAnchor>
  <cdr:relSizeAnchor xmlns:cdr="http://schemas.openxmlformats.org/drawingml/2006/chartDrawing">
    <cdr:from>
      <cdr:x>0.31691</cdr:x>
      <cdr:y>0.09281</cdr:y>
    </cdr:from>
    <cdr:to>
      <cdr:x>0.48202</cdr:x>
      <cdr:y>0.15313</cdr:y>
    </cdr:to>
    <cdr:sp macro="" textlink="">
      <cdr:nvSpPr>
        <cdr:cNvPr id="54" name="TextBox 3"/>
        <cdr:cNvSpPr txBox="1"/>
      </cdr:nvSpPr>
      <cdr:spPr>
        <a:xfrm xmlns:a="http://schemas.openxmlformats.org/drawingml/2006/main">
          <a:off x="3022611" y="508009"/>
          <a:ext cx="1574769" cy="3301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Mid-term</a:t>
          </a:r>
          <a:r>
            <a:rPr lang="en-US" sz="1200" b="1" baseline="0"/>
            <a:t> Assessment</a:t>
          </a:r>
          <a:endParaRPr lang="en-US" sz="1200" b="1"/>
        </a:p>
      </cdr:txBody>
    </cdr:sp>
  </cdr:relSizeAnchor>
  <cdr:relSizeAnchor xmlns:cdr="http://schemas.openxmlformats.org/drawingml/2006/chartDrawing">
    <cdr:from>
      <cdr:x>0.81225</cdr:x>
      <cdr:y>0.25058</cdr:y>
    </cdr:from>
    <cdr:to>
      <cdr:x>0.99467</cdr:x>
      <cdr:y>0.31091</cdr:y>
    </cdr:to>
    <cdr:sp macro="" textlink="">
      <cdr:nvSpPr>
        <cdr:cNvPr id="55" name="TextBox 4"/>
        <cdr:cNvSpPr txBox="1"/>
      </cdr:nvSpPr>
      <cdr:spPr>
        <a:xfrm xmlns:a="http://schemas.openxmlformats.org/drawingml/2006/main">
          <a:off x="7747033" y="1371594"/>
          <a:ext cx="1739867" cy="33022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a:t>Final Assessment</a:t>
          </a:r>
        </a:p>
      </cdr:txBody>
    </cdr:sp>
  </cdr:relSizeAnchor>
  <cdr:relSizeAnchor xmlns:cdr="http://schemas.openxmlformats.org/drawingml/2006/chartDrawing">
    <cdr:from>
      <cdr:x>0.58589</cdr:x>
      <cdr:y>0.25522</cdr:y>
    </cdr:from>
    <cdr:to>
      <cdr:x>0.58722</cdr:x>
      <cdr:y>0.37355</cdr:y>
    </cdr:to>
    <cdr:cxnSp macro="">
      <cdr:nvCxnSpPr>
        <cdr:cNvPr id="57" name="Straight Connector 10"/>
        <cdr:cNvCxnSpPr/>
      </cdr:nvCxnSpPr>
      <cdr:spPr>
        <a:xfrm xmlns:a="http://schemas.openxmlformats.org/drawingml/2006/main" flipV="1">
          <a:off x="5588000" y="1397000"/>
          <a:ext cx="12700" cy="6477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0.45672</cdr:x>
      <cdr:y>0.15545</cdr:y>
    </cdr:from>
    <cdr:to>
      <cdr:x>0.57124</cdr:x>
      <cdr:y>0.22506</cdr:y>
    </cdr:to>
    <cdr:cxnSp macro="">
      <cdr:nvCxnSpPr>
        <cdr:cNvPr id="58" name="Straight Connector 11"/>
        <cdr:cNvCxnSpPr/>
      </cdr:nvCxnSpPr>
      <cdr:spPr>
        <a:xfrm xmlns:a="http://schemas.openxmlformats.org/drawingml/2006/main">
          <a:off x="4356100" y="850900"/>
          <a:ext cx="1092228" cy="381005"/>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0.90546</cdr:x>
      <cdr:y>0.46172</cdr:y>
    </cdr:from>
    <cdr:to>
      <cdr:x>0.90812</cdr:x>
      <cdr:y>0.64733</cdr:y>
    </cdr:to>
    <cdr:cxnSp macro="">
      <cdr:nvCxnSpPr>
        <cdr:cNvPr id="59" name="Straight Connector 12"/>
        <cdr:cNvCxnSpPr/>
      </cdr:nvCxnSpPr>
      <cdr:spPr>
        <a:xfrm xmlns:a="http://schemas.openxmlformats.org/drawingml/2006/main">
          <a:off x="8636000" y="2527300"/>
          <a:ext cx="25400" cy="1016000"/>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0.00666</cdr:x>
      <cdr:y>0.39443</cdr:y>
    </cdr:from>
    <cdr:to>
      <cdr:x>0.03329</cdr:x>
      <cdr:y>0.64965</cdr:y>
    </cdr:to>
    <cdr:sp macro="" textlink="">
      <cdr:nvSpPr>
        <cdr:cNvPr id="60" name="TextBox 59"/>
        <cdr:cNvSpPr txBox="1"/>
      </cdr:nvSpPr>
      <cdr:spPr>
        <a:xfrm xmlns:a="http://schemas.openxmlformats.org/drawingml/2006/main" rot="5400000">
          <a:off x="-508000" y="2730500"/>
          <a:ext cx="1397000"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a:t>% Teaching Time</a:t>
          </a:r>
        </a:p>
      </cdr:txBody>
    </cdr:sp>
  </cdr:relSizeAnchor>
  <cdr:relSizeAnchor xmlns:cdr="http://schemas.openxmlformats.org/drawingml/2006/chartDrawing">
    <cdr:from>
      <cdr:x>0.26764</cdr:x>
      <cdr:y>0.55452</cdr:y>
    </cdr:from>
    <cdr:to>
      <cdr:x>0.32756</cdr:x>
      <cdr:y>0.66357</cdr:y>
    </cdr:to>
    <cdr:cxnSp macro="">
      <cdr:nvCxnSpPr>
        <cdr:cNvPr id="72" name="Straight Connector 71"/>
        <cdr:cNvCxnSpPr/>
      </cdr:nvCxnSpPr>
      <cdr:spPr>
        <a:xfrm xmlns:a="http://schemas.openxmlformats.org/drawingml/2006/main">
          <a:off x="2552700" y="3035300"/>
          <a:ext cx="571499" cy="596907"/>
        </a:xfrm>
        <a:prstGeom xmlns:a="http://schemas.openxmlformats.org/drawingml/2006/main" prst="line">
          <a:avLst/>
        </a:prstGeom>
        <a:ln xmlns:a="http://schemas.openxmlformats.org/drawingml/2006/main" w="31750">
          <a:headEnd type="none"/>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7707-61CD-4963-BAAB-2A54F59D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blackboard_template_wordtemp.dot</Template>
  <TotalTime>0</TotalTime>
  <Pages>1</Pages>
  <Words>10612</Words>
  <Characters>60489</Characters>
  <Application>Microsoft Office Word</Application>
  <DocSecurity>4</DocSecurity>
  <Lines>504</Lines>
  <Paragraphs>141</Paragraphs>
  <ScaleCrop>false</ScaleCrop>
  <Company>University of Saskatchewan</Company>
  <LinksUpToDate>false</LinksUpToDate>
  <CharactersWithSpaces>70960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Shari Furniss</dc:creator>
  <cp:keywords/>
  <cp:lastModifiedBy>Liang, Sphinx</cp:lastModifiedBy>
  <cp:revision>17</cp:revision>
  <cp:lastPrinted>2019-02-27T19:40:00Z</cp:lastPrinted>
  <dcterms:created xsi:type="dcterms:W3CDTF">2023-07-27T18:23:00Z</dcterms:created>
  <dcterms:modified xsi:type="dcterms:W3CDTF">2023-07-27T19:07:00Z</dcterms:modified>
</cp:coreProperties>
</file>